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18"/>
        <w:tblW w:w="102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4"/>
        <w:gridCol w:w="7303"/>
      </w:tblGrid>
      <w:tr w:rsidR="00F671C4" w:rsidRPr="00BD1B97" w14:paraId="4A70CA7E" w14:textId="77777777" w:rsidTr="00F671C4">
        <w:trPr>
          <w:trHeight w:val="215"/>
        </w:trPr>
        <w:tc>
          <w:tcPr>
            <w:tcW w:w="2944" w:type="dxa"/>
          </w:tcPr>
          <w:p w14:paraId="6A460ABA" w14:textId="07A81E76" w:rsidR="00F671C4" w:rsidRPr="00BD1B97" w:rsidRDefault="00F671C4" w:rsidP="00F671C4">
            <w:pPr>
              <w:pStyle w:val="Textoindependiente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7303" w:type="dxa"/>
            <w:vMerge w:val="restart"/>
          </w:tcPr>
          <w:p w14:paraId="1C1662D4" w14:textId="69F98831" w:rsidR="00F671C4" w:rsidRPr="00BD1B97" w:rsidRDefault="00F671C4" w:rsidP="00F671C4">
            <w:pPr>
              <w:pStyle w:val="HTMLconformatoprevio"/>
              <w:ind w:left="360"/>
              <w:rPr>
                <w:rFonts w:ascii="EHUSans" w:hAnsi="EHUSans" w:cs="EHUSans"/>
                <w:b/>
                <w:bCs/>
                <w:color w:val="auto"/>
              </w:rPr>
            </w:pPr>
          </w:p>
        </w:tc>
      </w:tr>
      <w:tr w:rsidR="00F671C4" w:rsidRPr="00BD1B97" w14:paraId="56DA94CA" w14:textId="77777777" w:rsidTr="00F671C4">
        <w:trPr>
          <w:trHeight w:val="319"/>
        </w:trPr>
        <w:tc>
          <w:tcPr>
            <w:tcW w:w="2944" w:type="dxa"/>
          </w:tcPr>
          <w:p w14:paraId="641510B9" w14:textId="77777777" w:rsidR="00F671C4" w:rsidRPr="00BD1B97" w:rsidRDefault="00F671C4" w:rsidP="00F671C4">
            <w:pPr>
              <w:pStyle w:val="Textoindependiente"/>
              <w:rPr>
                <w:rFonts w:ascii="EHUSans" w:hAnsi="EHUSans" w:cs="Comic Sans MS"/>
                <w:noProof/>
                <w:sz w:val="20"/>
                <w:szCs w:val="20"/>
              </w:rPr>
            </w:pPr>
          </w:p>
        </w:tc>
        <w:tc>
          <w:tcPr>
            <w:tcW w:w="7303" w:type="dxa"/>
            <w:vMerge/>
          </w:tcPr>
          <w:p w14:paraId="172F77F4" w14:textId="77777777" w:rsidR="00F671C4" w:rsidRPr="00BD1B97" w:rsidRDefault="00F671C4" w:rsidP="00F671C4">
            <w:pPr>
              <w:pStyle w:val="Textoindependiente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</w:tbl>
    <w:p w14:paraId="5FA8B771" w14:textId="6EC31B25" w:rsidR="00442838" w:rsidRPr="00BD1B97" w:rsidRDefault="00442838" w:rsidP="00F671C4">
      <w:pPr>
        <w:pStyle w:val="Textoindependiente"/>
        <w:spacing w:line="276" w:lineRule="auto"/>
        <w:jc w:val="center"/>
        <w:rPr>
          <w:rFonts w:ascii="EHUSans" w:hAnsi="EHUSans" w:cs="Comic Sans MS"/>
          <w:b/>
          <w:bCs/>
          <w:sz w:val="28"/>
          <w:szCs w:val="28"/>
        </w:rPr>
      </w:pPr>
      <w:r w:rsidRPr="00BD1B97">
        <w:rPr>
          <w:rFonts w:ascii="EHUSans" w:hAnsi="EHUSans" w:cs="Comic Sans MS"/>
          <w:b/>
          <w:bCs/>
          <w:sz w:val="28"/>
          <w:szCs w:val="28"/>
        </w:rPr>
        <w:t xml:space="preserve">ANEXO </w:t>
      </w:r>
      <w:r w:rsidR="0070469C" w:rsidRPr="00BD1B97">
        <w:rPr>
          <w:rFonts w:ascii="EHUSans" w:hAnsi="EHUSans" w:cs="Comic Sans MS"/>
          <w:b/>
          <w:bCs/>
          <w:sz w:val="28"/>
          <w:szCs w:val="28"/>
        </w:rPr>
        <w:t>1</w:t>
      </w:r>
    </w:p>
    <w:p w14:paraId="6ED4A090" w14:textId="77777777" w:rsidR="00442838" w:rsidRPr="00BD1B97" w:rsidRDefault="00442838" w:rsidP="00BB2196">
      <w:pPr>
        <w:pStyle w:val="HTMLconformatoprevio"/>
        <w:ind w:left="360"/>
        <w:rPr>
          <w:rFonts w:ascii="EHUSans" w:hAnsi="EHUSans" w:cs="EHUSans"/>
          <w:b/>
          <w:bCs/>
          <w:snapToGrid w:val="0"/>
        </w:rPr>
      </w:pPr>
    </w:p>
    <w:p w14:paraId="4C58A4F6" w14:textId="77777777" w:rsidR="00492CC9" w:rsidRDefault="00492CC9" w:rsidP="00F671C4">
      <w:pPr>
        <w:pStyle w:val="HTMLconformatoprevio"/>
        <w:ind w:left="360"/>
        <w:jc w:val="center"/>
        <w:rPr>
          <w:ins w:id="0" w:author="IGOR AHEDO GURRUTXAGA" w:date="2025-04-14T12:43:00Z"/>
          <w:rFonts w:ascii="EHUSans" w:hAnsi="EHUSans"/>
          <w:b/>
          <w:color w:val="auto"/>
          <w:sz w:val="24"/>
          <w:szCs w:val="24"/>
        </w:rPr>
      </w:pPr>
      <w:ins w:id="1" w:author="IGOR AHEDO GURRUTXAGA" w:date="2025-04-14T12:40:00Z">
        <w:r w:rsidRPr="00492CC9">
          <w:rPr>
            <w:rFonts w:ascii="EHUSans" w:hAnsi="EHUSans"/>
            <w:b/>
            <w:color w:val="auto"/>
            <w:sz w:val="24"/>
            <w:szCs w:val="24"/>
          </w:rPr>
          <w:t>AYUDAS A GRUPOS DE INVESTIGACIÓN PARA REALIZAR ACCIONES PARA LA MEJORA DE LA EVALUACIÓN DE LAS POLÍTICAS DE INCLUSIÓN SOCIAL Y EMPLEO CON LA COMUNIDAD IMPLICADA</w:t>
        </w:r>
      </w:ins>
    </w:p>
    <w:p w14:paraId="5EA7F434" w14:textId="550217D2" w:rsidR="00F671C4" w:rsidRPr="00492CC9" w:rsidDel="00492CC9" w:rsidRDefault="003655C2" w:rsidP="00F671C4">
      <w:pPr>
        <w:pStyle w:val="HTMLconformatoprevio"/>
        <w:ind w:left="360"/>
        <w:jc w:val="center"/>
        <w:rPr>
          <w:del w:id="2" w:author="IGOR AHEDO GURRUTXAGA" w:date="2025-04-14T12:40:00Z"/>
          <w:rFonts w:ascii="EHUSans" w:hAnsi="EHUSans" w:cs="EHUSans"/>
          <w:b/>
          <w:bCs/>
          <w:color w:val="auto"/>
          <w:sz w:val="24"/>
          <w:szCs w:val="24"/>
        </w:rPr>
      </w:pPr>
      <w:del w:id="3" w:author="IGOR AHEDO GURRUTXAGA" w:date="2025-04-14T12:40:00Z">
        <w:r w:rsidRPr="00492CC9" w:rsidDel="00492CC9">
          <w:rPr>
            <w:rFonts w:ascii="EHUSans" w:hAnsi="EHUSans" w:cs="EHUSans"/>
            <w:b/>
            <w:bCs/>
          </w:rPr>
          <w:delText xml:space="preserve">CONVOCATORIA DE AYUDAS DESTINADA A FINANCIAR ACTIVIDADES </w:delText>
        </w:r>
        <w:r w:rsidRPr="00492CC9" w:rsidDel="00492CC9">
          <w:rPr>
            <w:rFonts w:ascii="EHUSans" w:hAnsi="EHUSans"/>
            <w:b/>
          </w:rPr>
          <w:delText xml:space="preserve">ORIENTADAS A PROMOVER ESPACIOS DE REFLEXIÓN Y DEBATE ENTRE LA UNIVERSIDAD Y LOS AGENTES SOCIALES PARA LA MEJORA DE LA EVALUACIÓN DE LAS POLÍTICAS DE INCLUSIÓN SOCIAL Y EMPLEO </w:delText>
        </w:r>
      </w:del>
    </w:p>
    <w:p w14:paraId="6C505B9D" w14:textId="77777777" w:rsidR="00F671C4" w:rsidRPr="00492CC9" w:rsidRDefault="00F671C4" w:rsidP="00F671C4">
      <w:pPr>
        <w:pStyle w:val="HTMLconformatoprevio"/>
        <w:ind w:left="360"/>
        <w:jc w:val="center"/>
        <w:rPr>
          <w:rFonts w:ascii="EHUSans" w:hAnsi="EHUSans" w:cs="EHUSans"/>
          <w:b/>
          <w:bCs/>
          <w:color w:val="auto"/>
          <w:sz w:val="24"/>
          <w:szCs w:val="24"/>
        </w:rPr>
      </w:pPr>
    </w:p>
    <w:p w14:paraId="6E20AA2C" w14:textId="37B2FB39" w:rsidR="00442838" w:rsidRPr="00492CC9" w:rsidRDefault="00F671C4" w:rsidP="00F671C4">
      <w:pPr>
        <w:pStyle w:val="HTMLconformatoprevio"/>
        <w:ind w:left="360"/>
        <w:jc w:val="center"/>
        <w:rPr>
          <w:rFonts w:ascii="EHUSans" w:hAnsi="EHUSans" w:cs="EHUSans"/>
          <w:b/>
          <w:bCs/>
          <w:color w:val="auto"/>
        </w:rPr>
      </w:pPr>
      <w:r w:rsidRPr="00492CC9">
        <w:rPr>
          <w:rFonts w:ascii="EHUSans" w:hAnsi="EHUSans" w:cs="EHUSans"/>
          <w:b/>
          <w:bCs/>
          <w:color w:val="auto"/>
        </w:rPr>
        <w:t xml:space="preserve">Dirigida a </w:t>
      </w:r>
      <w:r w:rsidR="00BB14E9" w:rsidRPr="00492CC9">
        <w:rPr>
          <w:rFonts w:ascii="EHUSans" w:hAnsi="EHUSans" w:cs="EHUSans"/>
          <w:b/>
          <w:bCs/>
          <w:color w:val="auto"/>
        </w:rPr>
        <w:t xml:space="preserve">la Dirección de </w:t>
      </w:r>
      <w:del w:id="4" w:author="IGOR AHEDO GURRUTXAGA" w:date="2025-04-28T12:26:00Z">
        <w:r w:rsidR="00BB14E9" w:rsidRPr="00492CC9" w:rsidDel="00496D29">
          <w:rPr>
            <w:rFonts w:ascii="EHUSans" w:hAnsi="EHUSans" w:cs="EHUSans"/>
            <w:b/>
            <w:bCs/>
            <w:color w:val="auto"/>
          </w:rPr>
          <w:delText>Compromiso Social</w:delText>
        </w:r>
        <w:r w:rsidR="006C0CF4" w:rsidRPr="00492CC9" w:rsidDel="00496D29">
          <w:rPr>
            <w:rFonts w:ascii="EHUSans" w:hAnsi="EHUSans" w:cs="EHUSans"/>
            <w:b/>
            <w:bCs/>
            <w:color w:val="auto"/>
          </w:rPr>
          <w:delText xml:space="preserve"> de la UPV/EHU</w:delText>
        </w:r>
      </w:del>
      <w:proofErr w:type="spellStart"/>
      <w:ins w:id="5" w:author="IGOR AHEDO GURRUTXAGA" w:date="2025-04-28T12:26:00Z">
        <w:r w:rsidR="00496D29">
          <w:rPr>
            <w:rFonts w:ascii="EHUSans" w:hAnsi="EHUSans" w:cs="EHUSans"/>
            <w:b/>
            <w:bCs/>
            <w:color w:val="auto"/>
          </w:rPr>
          <w:t>EHUgune</w:t>
        </w:r>
      </w:ins>
      <w:proofErr w:type="spellEnd"/>
    </w:p>
    <w:p w14:paraId="528DE4F6" w14:textId="77777777" w:rsidR="00F671C4" w:rsidRPr="00BD1B97" w:rsidRDefault="00F671C4" w:rsidP="00F671C4">
      <w:pPr>
        <w:pStyle w:val="HTMLconformatoprevio"/>
        <w:ind w:left="360"/>
        <w:jc w:val="center"/>
        <w:rPr>
          <w:rFonts w:ascii="EHUSans" w:hAnsi="EHUSans" w:cs="EHUSans"/>
          <w:b/>
          <w:bCs/>
          <w:color w:val="auto"/>
        </w:rPr>
      </w:pPr>
    </w:p>
    <w:p w14:paraId="29C9F009" w14:textId="3AFB4F7D" w:rsidR="009D7550" w:rsidRPr="00BD1B97" w:rsidRDefault="00442838" w:rsidP="00BB2196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</w:rPr>
      </w:pPr>
      <w:r w:rsidRPr="00BD1B97">
        <w:rPr>
          <w:rFonts w:ascii="EHUSans" w:hAnsi="EHUSans" w:cs="Comic Sans MS"/>
          <w:i/>
          <w:iCs/>
          <w:sz w:val="20"/>
          <w:szCs w:val="20"/>
        </w:rPr>
        <w:t xml:space="preserve"> (</w:t>
      </w:r>
      <w:r w:rsidR="003655C2">
        <w:rPr>
          <w:rFonts w:ascii="EHUSans" w:hAnsi="EHUSans" w:cs="Comic Sans MS"/>
          <w:i/>
          <w:iCs/>
          <w:sz w:val="20"/>
          <w:szCs w:val="20"/>
        </w:rPr>
        <w:t>En la medida de lo posible, respetar el espacio propuesto</w:t>
      </w:r>
      <w:r w:rsidRPr="00BD1B97">
        <w:rPr>
          <w:rFonts w:ascii="EHUSans" w:hAnsi="EHUSans" w:cs="Comic Sans MS"/>
          <w:i/>
          <w:iCs/>
          <w:sz w:val="20"/>
          <w:szCs w:val="20"/>
        </w:rPr>
        <w:t xml:space="preserve">) </w:t>
      </w:r>
    </w:p>
    <w:p w14:paraId="430A4B82" w14:textId="77777777" w:rsidR="009D7550" w:rsidRPr="00BD1B97" w:rsidRDefault="009D7550" w:rsidP="00831E7D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5690"/>
      </w:tblGrid>
      <w:tr w:rsidR="003F4818" w:rsidRPr="00BD1B97" w14:paraId="7167BE4C" w14:textId="77777777" w:rsidTr="00347798">
        <w:tc>
          <w:tcPr>
            <w:tcW w:w="9639" w:type="dxa"/>
            <w:gridSpan w:val="2"/>
            <w:shd w:val="clear" w:color="auto" w:fill="000000" w:themeFill="text1"/>
          </w:tcPr>
          <w:p w14:paraId="6EB47639" w14:textId="77777777" w:rsidR="009D7550" w:rsidRDefault="003F4818" w:rsidP="00FB40AB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rFonts w:ascii="EHUSans" w:hAnsi="EHUSans" w:cs="Comic Sans MS"/>
                <w:b/>
                <w:bCs/>
              </w:rPr>
            </w:pPr>
            <w:r w:rsidRPr="00BD1B97">
              <w:rPr>
                <w:rFonts w:ascii="EHUSans" w:hAnsi="EHUSans" w:cs="Comic Sans MS"/>
                <w:b/>
                <w:bCs/>
              </w:rPr>
              <w:t>FICHA DESCRIPTIVA GENERAL</w:t>
            </w:r>
          </w:p>
          <w:p w14:paraId="7CFF8394" w14:textId="1A9F5CB6" w:rsidR="00597C37" w:rsidRPr="00BD1B97" w:rsidRDefault="00597C37" w:rsidP="00597C37">
            <w:pPr>
              <w:pStyle w:val="Prrafodelista"/>
              <w:ind w:right="-496"/>
              <w:jc w:val="both"/>
              <w:rPr>
                <w:rFonts w:ascii="EHUSans" w:hAnsi="EHUSans" w:cs="Comic Sans MS"/>
                <w:b/>
                <w:bCs/>
              </w:rPr>
            </w:pPr>
          </w:p>
        </w:tc>
      </w:tr>
      <w:tr w:rsidR="003F4818" w:rsidRPr="00BD1B97" w14:paraId="734C3B23" w14:textId="77777777" w:rsidTr="00347798">
        <w:tc>
          <w:tcPr>
            <w:tcW w:w="9639" w:type="dxa"/>
            <w:gridSpan w:val="2"/>
          </w:tcPr>
          <w:p w14:paraId="33FC5B6D" w14:textId="77777777" w:rsidR="009D7550" w:rsidRPr="00BD1B97" w:rsidRDefault="003F4818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b/>
                <w:bCs/>
                <w:sz w:val="20"/>
                <w:szCs w:val="20"/>
              </w:rPr>
              <w:t>Título de la propuesta</w:t>
            </w:r>
          </w:p>
        </w:tc>
      </w:tr>
      <w:tr w:rsidR="00B32B89" w:rsidRPr="00BD1B97" w14:paraId="4CA9EA9B" w14:textId="77777777" w:rsidTr="00347798">
        <w:tc>
          <w:tcPr>
            <w:tcW w:w="9639" w:type="dxa"/>
            <w:gridSpan w:val="2"/>
          </w:tcPr>
          <w:p w14:paraId="4E85A60D" w14:textId="77777777" w:rsidR="00B32B89" w:rsidRPr="00BD1B97" w:rsidRDefault="00B32B89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8400FC5" w14:textId="77777777" w:rsidR="00B32B89" w:rsidRPr="00BD1B97" w:rsidRDefault="00B32B89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  <w:tr w:rsidR="003F4818" w:rsidRPr="00BD1B97" w14:paraId="0DF6E2F6" w14:textId="77777777" w:rsidTr="00347798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2D9A27D5" w14:textId="1B554AAC" w:rsidR="003F4818" w:rsidRPr="00BD1B97" w:rsidRDefault="006E2CDB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b/>
                <w:bCs/>
                <w:sz w:val="20"/>
                <w:szCs w:val="20"/>
              </w:rPr>
              <w:t>D</w:t>
            </w:r>
            <w:r w:rsidR="003F4818" w:rsidRPr="00BD1B97">
              <w:rPr>
                <w:rFonts w:ascii="EHUSans" w:hAnsi="EHUSans" w:cs="Comic Sans MS"/>
                <w:b/>
                <w:bCs/>
                <w:sz w:val="20"/>
                <w:szCs w:val="20"/>
              </w:rPr>
              <w:t>escripción de la propuesta</w:t>
            </w:r>
            <w:r w:rsidR="000A0E92" w:rsidRPr="00BD1B97">
              <w:rPr>
                <w:rFonts w:ascii="EHUSans" w:hAnsi="EHUSans" w:cs="Comic Sans MS"/>
                <w:b/>
                <w:bCs/>
                <w:sz w:val="20"/>
                <w:szCs w:val="20"/>
              </w:rPr>
              <w:t xml:space="preserve"> (máximo 10 líneas)</w:t>
            </w:r>
          </w:p>
        </w:tc>
      </w:tr>
      <w:tr w:rsidR="003F4818" w:rsidRPr="00BD1B97" w14:paraId="79F6D99B" w14:textId="77777777" w:rsidTr="00347798">
        <w:tc>
          <w:tcPr>
            <w:tcW w:w="9639" w:type="dxa"/>
            <w:gridSpan w:val="2"/>
            <w:shd w:val="clear" w:color="auto" w:fill="FFFFFF"/>
          </w:tcPr>
          <w:p w14:paraId="2EB35DCB" w14:textId="59590320" w:rsidR="003F4818" w:rsidRPr="00BD1B97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6B93993C" w14:textId="77777777" w:rsidR="009F12AA" w:rsidRPr="00BD1B97" w:rsidRDefault="009F12AA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47C55FBE" w14:textId="60119821" w:rsidR="000A0E92" w:rsidRPr="00BD1B97" w:rsidRDefault="000A0E92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F17791" w:rsidRPr="00BD1B97" w14:paraId="13153185" w14:textId="77777777" w:rsidTr="0034779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F81D6AA" w14:textId="690BBB07" w:rsidR="00F17791" w:rsidRPr="00BD1B97" w:rsidRDefault="00F17791" w:rsidP="003655C2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BD1B97">
              <w:rPr>
                <w:rFonts w:ascii="EHUSans" w:hAnsi="EHUSans"/>
                <w:b/>
                <w:bCs/>
                <w:sz w:val="20"/>
                <w:szCs w:val="20"/>
              </w:rPr>
              <w:t>Lugar de realización del proyecto o acción</w:t>
            </w:r>
            <w:r w:rsidR="003655C2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17791" w:rsidRPr="00BD1B97" w14:paraId="40BED072" w14:textId="77777777" w:rsidTr="0034779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809C13" w14:textId="77777777" w:rsidR="00F17791" w:rsidRDefault="00F17791" w:rsidP="00F17791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</w:p>
          <w:p w14:paraId="7AF2694E" w14:textId="1F778045" w:rsidR="00C427C9" w:rsidRPr="00BD1B97" w:rsidRDefault="00C427C9" w:rsidP="00F17791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</w:p>
        </w:tc>
      </w:tr>
      <w:tr w:rsidR="00BB14E9" w:rsidRPr="00BD1B97" w14:paraId="4E301103" w14:textId="77777777" w:rsidTr="0034779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D21303" w14:textId="58F6EA2B" w:rsidR="00BB14E9" w:rsidRPr="00BD1B97" w:rsidRDefault="00BB14E9" w:rsidP="00F17791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>
              <w:rPr>
                <w:rFonts w:ascii="EHUSans" w:hAnsi="EHUSans" w:cs="Comic Sans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7557EE" wp14:editId="75C1992C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41217</wp:posOffset>
                      </wp:positionV>
                      <wp:extent cx="96520" cy="96520"/>
                      <wp:effectExtent l="0" t="0" r="17780" b="1778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9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00383F" id="Rectángulo 5" o:spid="_x0000_s1026" style="position:absolute;margin-left:262.8pt;margin-top:3.25pt;width:7.6pt;height: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" fillcolor="white [3212]" strokecolor="black [3213]" strokeweight="1pt"/>
                  </w:pict>
                </mc:Fallback>
              </mc:AlternateContent>
            </w:r>
            <w:r>
              <w:rPr>
                <w:rFonts w:ascii="EHUSans" w:hAnsi="EHUSans" w:cs="Comic Sans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4AD768" wp14:editId="2F892061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40005</wp:posOffset>
                      </wp:positionV>
                      <wp:extent cx="96520" cy="96520"/>
                      <wp:effectExtent l="0" t="0" r="17780" b="1778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9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508972" id="Rectángulo 4" o:spid="_x0000_s1026" style="position:absolute;margin-left:209.4pt;margin-top:3.15pt;width:7.6pt;height: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" fillcolor="white [3212]" strokecolor="black [3213]" strokeweight="1pt"/>
                  </w:pict>
                </mc:Fallback>
              </mc:AlternateContent>
            </w:r>
            <w:r>
              <w:rPr>
                <w:rFonts w:ascii="EHUSans" w:hAnsi="EHUSans" w:cs="Comic Sans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D53EC" wp14:editId="3A7C3C6D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41275</wp:posOffset>
                      </wp:positionV>
                      <wp:extent cx="96520" cy="96520"/>
                      <wp:effectExtent l="0" t="0" r="17780" b="1778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9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1DC2D2" id="Rectángulo 2" o:spid="_x0000_s1026" style="position:absolute;margin-left:75.8pt;margin-top:3.25pt;width:7.6pt;height: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  <w:r>
              <w:rPr>
                <w:rFonts w:ascii="EHUSans" w:hAnsi="EHUSans" w:cs="Comic Sans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2619CF" wp14:editId="66BF2700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41217</wp:posOffset>
                      </wp:positionV>
                      <wp:extent cx="96520" cy="96520"/>
                      <wp:effectExtent l="0" t="0" r="17780" b="1778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9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4D101" id="Rectángulo 3" o:spid="_x0000_s1026" style="position:absolute;margin-left:136.05pt;margin-top:3.25pt;width:7.6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" fillcolor="white [3212]" strokecolor="black [3213]" strokeweight="1pt"/>
                  </w:pict>
                </mc:Fallback>
              </mc:AlternateContent>
            </w:r>
            <w:r>
              <w:rPr>
                <w:rFonts w:ascii="EHUSans" w:hAnsi="EHUSans" w:cs="Comic Sans MS"/>
                <w:b/>
                <w:sz w:val="20"/>
                <w:szCs w:val="20"/>
              </w:rPr>
              <w:t>Tipo de acción:      Jornadas        Seminario          Taller           otr</w:t>
            </w:r>
            <w:r w:rsidR="00C427C9">
              <w:rPr>
                <w:rFonts w:ascii="EHUSans" w:hAnsi="EHUSans" w:cs="Comic Sans MS"/>
                <w:b/>
                <w:sz w:val="20"/>
                <w:szCs w:val="20"/>
              </w:rPr>
              <w:t>a (describir)</w:t>
            </w:r>
          </w:p>
        </w:tc>
      </w:tr>
      <w:tr w:rsidR="00BB14E9" w:rsidRPr="00BD1B97" w14:paraId="06025EDC" w14:textId="77777777" w:rsidTr="0034779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569B72" w14:textId="77777777" w:rsidR="00BB14E9" w:rsidRDefault="00BB14E9" w:rsidP="00F17791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</w:p>
          <w:p w14:paraId="72DF9274" w14:textId="3E751941" w:rsidR="00C427C9" w:rsidRPr="00BD1B97" w:rsidRDefault="00C427C9" w:rsidP="00F17791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</w:p>
        </w:tc>
      </w:tr>
      <w:tr w:rsidR="000A0E92" w:rsidRPr="00BD1B97" w14:paraId="5522BB0E" w14:textId="77777777" w:rsidTr="00347798">
        <w:tc>
          <w:tcPr>
            <w:tcW w:w="3949" w:type="dxa"/>
            <w:tcBorders>
              <w:bottom w:val="single" w:sz="4" w:space="0" w:color="auto"/>
            </w:tcBorders>
            <w:shd w:val="clear" w:color="auto" w:fill="FFFFFF"/>
          </w:tcPr>
          <w:p w14:paraId="0E070A7E" w14:textId="77777777" w:rsidR="000A0E92" w:rsidRPr="00BD1B97" w:rsidRDefault="000A0E92" w:rsidP="000A0E9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b/>
                <w:sz w:val="20"/>
                <w:szCs w:val="20"/>
              </w:rPr>
              <w:t>Fecha de inicio de la acción</w:t>
            </w:r>
          </w:p>
        </w:tc>
        <w:tc>
          <w:tcPr>
            <w:tcW w:w="5690" w:type="dxa"/>
            <w:tcBorders>
              <w:bottom w:val="single" w:sz="4" w:space="0" w:color="auto"/>
            </w:tcBorders>
            <w:shd w:val="clear" w:color="auto" w:fill="FFFFFF"/>
          </w:tcPr>
          <w:p w14:paraId="3F2A4EED" w14:textId="77777777" w:rsidR="000A0E92" w:rsidRPr="00BD1B97" w:rsidRDefault="000A0E92" w:rsidP="000A0E9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b/>
                <w:sz w:val="20"/>
                <w:szCs w:val="20"/>
              </w:rPr>
              <w:t xml:space="preserve">Fecha de finalización </w:t>
            </w:r>
          </w:p>
        </w:tc>
      </w:tr>
      <w:tr w:rsidR="000A0E92" w:rsidRPr="00BD1B97" w14:paraId="6490028C" w14:textId="77777777" w:rsidTr="00347798"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EE393" w14:textId="77777777" w:rsidR="000A0E92" w:rsidRPr="00BD1B97" w:rsidRDefault="000A0E92" w:rsidP="000A0E9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D4FED" w14:textId="77777777" w:rsidR="000A0E92" w:rsidRPr="00BD1B97" w:rsidRDefault="000A0E92" w:rsidP="000A0E9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0A0E92" w:rsidRPr="00BD1B97" w14:paraId="16CCE95C" w14:textId="77777777" w:rsidTr="00347798"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EB1B2" w14:textId="0A030703" w:rsidR="000A0E92" w:rsidRPr="00BD1B97" w:rsidRDefault="000A0E92" w:rsidP="000A0E9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b/>
                <w:sz w:val="20"/>
                <w:szCs w:val="20"/>
              </w:rPr>
              <w:t>Importe total acción (en €)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9E4E" w14:textId="4D3B50DF" w:rsidR="000A0E92" w:rsidRPr="00BD1B97" w:rsidRDefault="000A0E92" w:rsidP="000A0E9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b/>
                <w:sz w:val="20"/>
                <w:szCs w:val="20"/>
              </w:rPr>
              <w:t>Importe total solicitado a la UPV/EHU (en €)</w:t>
            </w:r>
          </w:p>
        </w:tc>
      </w:tr>
      <w:tr w:rsidR="000A0E92" w:rsidRPr="00BD1B97" w14:paraId="48C79207" w14:textId="77777777" w:rsidTr="00347798"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12BCA" w14:textId="77777777" w:rsidR="000A0E92" w:rsidRPr="00BD1B97" w:rsidRDefault="000A0E92" w:rsidP="000A0E9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9B527" w14:textId="77777777" w:rsidR="000A0E92" w:rsidRPr="00BD1B97" w:rsidRDefault="000A0E92" w:rsidP="000A0E9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68B3922D" w14:textId="224C1C7C" w:rsidR="003F4818" w:rsidRDefault="003F4818">
      <w:pPr>
        <w:rPr>
          <w:rFonts w:ascii="EHUSans" w:hAnsi="EHUSans" w:cs="Comic Sans MS"/>
          <w:sz w:val="20"/>
          <w:szCs w:val="20"/>
        </w:rPr>
      </w:pPr>
    </w:p>
    <w:p w14:paraId="17D8028A" w14:textId="77777777" w:rsidR="00597C37" w:rsidRPr="00BD1B97" w:rsidRDefault="00597C37" w:rsidP="00597C37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97C37" w:rsidRPr="00BD1B97" w14:paraId="1E2D99C6" w14:textId="77777777" w:rsidTr="006E35ED">
        <w:trPr>
          <w:trHeight w:val="454"/>
        </w:trPr>
        <w:tc>
          <w:tcPr>
            <w:tcW w:w="9639" w:type="dxa"/>
            <w:shd w:val="clear" w:color="auto" w:fill="000000" w:themeFill="text1"/>
            <w:vAlign w:val="center"/>
          </w:tcPr>
          <w:p w14:paraId="54E63289" w14:textId="2E3D65A7" w:rsidR="00597C37" w:rsidRPr="00597C37" w:rsidRDefault="00597C37" w:rsidP="00597C37">
            <w:pPr>
              <w:pStyle w:val="Prrafodelista"/>
              <w:numPr>
                <w:ilvl w:val="0"/>
                <w:numId w:val="9"/>
              </w:num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del w:id="6" w:author="IGOR AHEDO GURRUTXAGA" w:date="2025-04-14T12:43:00Z">
              <w:r w:rsidRPr="00597C37" w:rsidDel="00492CC9">
                <w:rPr>
                  <w:rFonts w:ascii="EHUSans" w:hAnsi="EHUSans" w:cs="Comic Sans MS"/>
                  <w:b/>
                  <w:bCs/>
                  <w:color w:val="FFFFFF" w:themeColor="background1"/>
                </w:rPr>
                <w:delText xml:space="preserve">DESCRIPCIÓN </w:delText>
              </w:r>
            </w:del>
            <w:ins w:id="7" w:author="IGOR AHEDO GURRUTXAGA" w:date="2025-04-14T12:43:00Z">
              <w:r w:rsidR="00492CC9">
                <w:rPr>
                  <w:rFonts w:ascii="EHUSans" w:hAnsi="EHUSans" w:cs="Comic Sans MS"/>
                  <w:b/>
                  <w:bCs/>
                  <w:color w:val="FFFFFF" w:themeColor="background1"/>
                </w:rPr>
                <w:t>RESUMEN</w:t>
              </w:r>
              <w:r w:rsidR="00492CC9" w:rsidRPr="00597C37">
                <w:rPr>
                  <w:rFonts w:ascii="EHUSans" w:hAnsi="EHUSans" w:cs="Comic Sans MS"/>
                  <w:b/>
                  <w:bCs/>
                  <w:color w:val="FFFFFF" w:themeColor="background1"/>
                </w:rPr>
                <w:t xml:space="preserve"> </w:t>
              </w:r>
            </w:ins>
            <w:r w:rsidRPr="00597C37">
              <w:rPr>
                <w:rFonts w:ascii="EHUSans" w:hAnsi="EHUSans" w:cs="Comic Sans MS"/>
                <w:b/>
                <w:bCs/>
                <w:color w:val="FFFFFF" w:themeColor="background1"/>
              </w:rPr>
              <w:t>DEL PROYECTO</w:t>
            </w:r>
          </w:p>
        </w:tc>
      </w:tr>
      <w:tr w:rsidR="00597C37" w:rsidRPr="00BD1B97" w14:paraId="470983B2" w14:textId="77777777" w:rsidTr="006E35ED">
        <w:trPr>
          <w:trHeight w:val="45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5670F8E6" w14:textId="273E4B74" w:rsidR="00597C37" w:rsidRPr="00BD1B97" w:rsidRDefault="00597C37" w:rsidP="00996F4A">
            <w:pPr>
              <w:ind w:right="-496"/>
              <w:rPr>
                <w:rFonts w:ascii="EHUSans" w:hAnsi="EHUSans"/>
                <w:sz w:val="22"/>
                <w:szCs w:val="22"/>
              </w:rPr>
            </w:pPr>
            <w:r w:rsidRPr="00BD1B97">
              <w:rPr>
                <w:rFonts w:ascii="EHUSans" w:hAnsi="EHUSans" w:cs="Arial"/>
                <w:b/>
                <w:bCs/>
                <w:sz w:val="22"/>
                <w:szCs w:val="22"/>
              </w:rPr>
              <w:t>A. Datos básicos</w:t>
            </w:r>
            <w:r w:rsidR="00996F4A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del proyecto, objetivos y resultados esperados</w:t>
            </w:r>
          </w:p>
        </w:tc>
      </w:tr>
      <w:tr w:rsidR="00597C37" w:rsidRPr="00BD1B97" w14:paraId="561247AC" w14:textId="77777777" w:rsidTr="006E35ED">
        <w:tc>
          <w:tcPr>
            <w:tcW w:w="9639" w:type="dxa"/>
          </w:tcPr>
          <w:p w14:paraId="530E0BF8" w14:textId="77777777" w:rsidR="00597C37" w:rsidRPr="00BD1B9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  <w:r w:rsidRPr="00BD1B97">
              <w:rPr>
                <w:rFonts w:ascii="EHUSans" w:hAnsi="EHUSans" w:cs="Arial"/>
                <w:bCs/>
                <w:sz w:val="20"/>
                <w:szCs w:val="22"/>
              </w:rPr>
              <w:t>Título del proyecto</w:t>
            </w:r>
          </w:p>
          <w:p w14:paraId="5CEE0DCC" w14:textId="77777777" w:rsidR="00597C37" w:rsidRPr="00BD1B9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339429BF" w14:textId="77777777" w:rsidR="00597C37" w:rsidRPr="00BD1B97" w:rsidRDefault="00597C37" w:rsidP="006E35ED">
            <w:pPr>
              <w:ind w:right="-496"/>
              <w:jc w:val="both"/>
              <w:rPr>
                <w:rFonts w:ascii="EHUSans" w:hAnsi="EHUSans"/>
                <w:sz w:val="20"/>
                <w:szCs w:val="22"/>
              </w:rPr>
            </w:pPr>
          </w:p>
        </w:tc>
      </w:tr>
      <w:tr w:rsidR="00597C37" w:rsidRPr="00BD1B97" w14:paraId="3921E343" w14:textId="77777777" w:rsidTr="006E35ED">
        <w:tc>
          <w:tcPr>
            <w:tcW w:w="9639" w:type="dxa"/>
          </w:tcPr>
          <w:p w14:paraId="720514D4" w14:textId="5B437869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  <w:r>
              <w:rPr>
                <w:rFonts w:ascii="EHUSans" w:hAnsi="EHUSans" w:cs="Arial"/>
                <w:bCs/>
                <w:sz w:val="20"/>
                <w:szCs w:val="22"/>
              </w:rPr>
              <w:t>Descripción de la actividad</w:t>
            </w:r>
            <w:r w:rsidR="00996F4A">
              <w:rPr>
                <w:rFonts w:ascii="EHUSans" w:hAnsi="EHUSans" w:cs="Arial"/>
                <w:bCs/>
                <w:sz w:val="20"/>
                <w:szCs w:val="22"/>
              </w:rPr>
              <w:t xml:space="preserve"> </w:t>
            </w:r>
            <w:ins w:id="8" w:author="IGOR AHEDO GURRUTXAGA" w:date="2025-04-14T12:43:00Z">
              <w:r w:rsidR="00492CC9">
                <w:rPr>
                  <w:rFonts w:ascii="EHUSans" w:hAnsi="EHUSans" w:cs="Arial"/>
                  <w:bCs/>
                  <w:sz w:val="20"/>
                  <w:szCs w:val="22"/>
                </w:rPr>
                <w:t xml:space="preserve">o las actividades previstas </w:t>
              </w:r>
            </w:ins>
            <w:r w:rsidR="00996F4A">
              <w:rPr>
                <w:rFonts w:ascii="EHUSans" w:hAnsi="EHUSans" w:cs="Arial"/>
                <w:bCs/>
                <w:sz w:val="20"/>
                <w:szCs w:val="22"/>
              </w:rPr>
              <w:t>y</w:t>
            </w:r>
            <w:ins w:id="9" w:author="IGOR AHEDO GURRUTXAGA" w:date="2025-04-14T12:44:00Z">
              <w:r w:rsidR="00492CC9">
                <w:rPr>
                  <w:rFonts w:ascii="EHUSans" w:hAnsi="EHUSans" w:cs="Arial"/>
                  <w:bCs/>
                  <w:sz w:val="20"/>
                  <w:szCs w:val="22"/>
                </w:rPr>
                <w:t xml:space="preserve"> descripción y</w:t>
              </w:r>
            </w:ins>
            <w:r w:rsidR="00996F4A">
              <w:rPr>
                <w:rFonts w:ascii="EHUSans" w:hAnsi="EHUSans" w:cs="Arial"/>
                <w:bCs/>
                <w:sz w:val="20"/>
                <w:szCs w:val="22"/>
              </w:rPr>
              <w:t xml:space="preserve"> justificación de l</w:t>
            </w:r>
            <w:ins w:id="10" w:author="IGOR AHEDO GURRUTXAGA" w:date="2025-04-14T12:44:00Z">
              <w:r w:rsidR="00492CC9">
                <w:rPr>
                  <w:rFonts w:ascii="EHUSans" w:hAnsi="EHUSans" w:cs="Arial"/>
                  <w:bCs/>
                  <w:sz w:val="20"/>
                  <w:szCs w:val="22"/>
                </w:rPr>
                <w:t>os agentes con los que se va a colaborar</w:t>
              </w:r>
            </w:ins>
            <w:del w:id="11" w:author="IGOR AHEDO GURRUTXAGA" w:date="2025-04-14T12:44:00Z">
              <w:r w:rsidR="00996F4A" w:rsidDel="00492CC9">
                <w:rPr>
                  <w:rFonts w:ascii="EHUSans" w:hAnsi="EHUSans" w:cs="Arial"/>
                  <w:bCs/>
                  <w:sz w:val="20"/>
                  <w:szCs w:val="22"/>
                </w:rPr>
                <w:delText>a</w:delText>
              </w:r>
            </w:del>
            <w:r w:rsidR="00996F4A">
              <w:rPr>
                <w:rFonts w:ascii="EHUSans" w:hAnsi="EHUSans" w:cs="Arial"/>
                <w:bCs/>
                <w:sz w:val="20"/>
                <w:szCs w:val="22"/>
              </w:rPr>
              <w:t xml:space="preserve"> </w:t>
            </w:r>
            <w:del w:id="12" w:author="IGOR AHEDO GURRUTXAGA" w:date="2025-04-14T12:44:00Z">
              <w:r w:rsidR="00996F4A" w:rsidDel="00492CC9">
                <w:rPr>
                  <w:rFonts w:ascii="EHUSans" w:hAnsi="EHUSans" w:cs="Arial"/>
                  <w:bCs/>
                  <w:sz w:val="20"/>
                  <w:szCs w:val="22"/>
                </w:rPr>
                <w:delText>colaboración</w:delText>
              </w:r>
              <w:r w:rsidDel="00492CC9">
                <w:rPr>
                  <w:rFonts w:ascii="EHUSans" w:hAnsi="EHUSans" w:cs="Arial"/>
                  <w:bCs/>
                  <w:sz w:val="20"/>
                  <w:szCs w:val="22"/>
                </w:rPr>
                <w:delText xml:space="preserve"> </w:delText>
              </w:r>
            </w:del>
            <w:ins w:id="13" w:author="IGOR AHEDO GURRUTXAGA" w:date="2025-04-14T12:44:00Z">
              <w:r w:rsidR="00492CC9">
                <w:rPr>
                  <w:rFonts w:ascii="EHUSans" w:hAnsi="EHUSans" w:cs="Arial"/>
                  <w:bCs/>
                  <w:sz w:val="20"/>
                  <w:szCs w:val="22"/>
                </w:rPr>
                <w:t xml:space="preserve"> </w:t>
              </w:r>
            </w:ins>
            <w:r>
              <w:rPr>
                <w:rFonts w:ascii="EHUSans" w:hAnsi="EHUSans" w:cs="Arial"/>
                <w:bCs/>
                <w:sz w:val="20"/>
                <w:szCs w:val="22"/>
              </w:rPr>
              <w:t>(</w:t>
            </w:r>
            <w:r w:rsidR="00C427C9">
              <w:rPr>
                <w:rFonts w:ascii="EHUSans" w:hAnsi="EHUSans" w:cs="Arial"/>
                <w:bCs/>
                <w:sz w:val="20"/>
                <w:szCs w:val="22"/>
              </w:rPr>
              <w:t xml:space="preserve">recomendado </w:t>
            </w:r>
            <w:r>
              <w:rPr>
                <w:rFonts w:ascii="EHUSans" w:hAnsi="EHUSans" w:cs="Arial"/>
                <w:bCs/>
                <w:sz w:val="20"/>
                <w:szCs w:val="22"/>
              </w:rPr>
              <w:t>2</w:t>
            </w:r>
            <w:r w:rsidR="00C427C9">
              <w:rPr>
                <w:rFonts w:ascii="EHUSans" w:hAnsi="EHUSans" w:cs="Arial"/>
                <w:bCs/>
                <w:sz w:val="20"/>
                <w:szCs w:val="22"/>
              </w:rPr>
              <w:t>50 palabras</w:t>
            </w:r>
            <w:r>
              <w:rPr>
                <w:rFonts w:ascii="EHUSans" w:hAnsi="EHUSans" w:cs="Arial"/>
                <w:bCs/>
                <w:sz w:val="20"/>
                <w:szCs w:val="22"/>
              </w:rPr>
              <w:t>)</w:t>
            </w:r>
          </w:p>
          <w:p w14:paraId="4806C7F7" w14:textId="77777777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2216DB3B" w14:textId="77777777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5A03112A" w14:textId="77777777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07027716" w14:textId="77777777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4E640A0D" w14:textId="77777777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57D3F1C3" w14:textId="7AACFB79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593839A2" w14:textId="3A63648F" w:rsidR="008A4008" w:rsidRDefault="008A4008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12158B9B" w14:textId="24136A73" w:rsidR="008A4008" w:rsidRDefault="008A4008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17E7887C" w14:textId="77777777" w:rsidR="008A4008" w:rsidRDefault="008A4008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36DDD68E" w14:textId="77777777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55551357" w14:textId="77777777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5CEE32DB" w14:textId="6675EEBF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</w:tc>
      </w:tr>
      <w:tr w:rsidR="00597C37" w:rsidRPr="00BD1B97" w14:paraId="1A599371" w14:textId="77777777" w:rsidTr="006E35ED">
        <w:tc>
          <w:tcPr>
            <w:tcW w:w="9639" w:type="dxa"/>
          </w:tcPr>
          <w:p w14:paraId="2827CF0D" w14:textId="3E696AB3" w:rsidR="00C427C9" w:rsidRDefault="00597C37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  <w:r w:rsidRPr="00BD1B97">
              <w:rPr>
                <w:rFonts w:ascii="EHUSans" w:hAnsi="EHUSans" w:cs="Arial"/>
                <w:bCs/>
                <w:sz w:val="20"/>
                <w:szCs w:val="22"/>
              </w:rPr>
              <w:lastRenderedPageBreak/>
              <w:t>Objetivo</w:t>
            </w:r>
            <w:r w:rsidR="00996F4A">
              <w:rPr>
                <w:rFonts w:ascii="EHUSans" w:hAnsi="EHUSans" w:cs="Arial"/>
                <w:bCs/>
                <w:sz w:val="20"/>
                <w:szCs w:val="22"/>
              </w:rPr>
              <w:t>s</w:t>
            </w:r>
            <w:del w:id="14" w:author="IGOR AHEDO GURRUTXAGA" w:date="2025-04-14T12:43:00Z">
              <w:r w:rsidRPr="00BD1B97" w:rsidDel="00492CC9">
                <w:rPr>
                  <w:rFonts w:ascii="EHUSans" w:hAnsi="EHUSans" w:cs="Arial"/>
                  <w:bCs/>
                  <w:sz w:val="20"/>
                  <w:szCs w:val="22"/>
                </w:rPr>
                <w:delText xml:space="preserve"> </w:delText>
              </w:r>
            </w:del>
            <w:r w:rsidR="00996F4A">
              <w:rPr>
                <w:rFonts w:ascii="EHUSans" w:hAnsi="EHUSans" w:cs="Arial"/>
                <w:bCs/>
                <w:sz w:val="20"/>
                <w:szCs w:val="22"/>
              </w:rPr>
              <w:t xml:space="preserve"> de la actividad</w:t>
            </w:r>
            <w:ins w:id="15" w:author="IGOR AHEDO GURRUTXAGA" w:date="2025-04-14T12:43:00Z">
              <w:r w:rsidR="00492CC9">
                <w:rPr>
                  <w:rFonts w:ascii="EHUSans" w:hAnsi="EHUSans" w:cs="Arial"/>
                  <w:bCs/>
                  <w:sz w:val="20"/>
                  <w:szCs w:val="22"/>
                </w:rPr>
                <w:t xml:space="preserve"> o las acti</w:t>
              </w:r>
            </w:ins>
            <w:ins w:id="16" w:author="IGOR AHEDO GURRUTXAGA" w:date="2025-04-14T12:44:00Z">
              <w:r w:rsidR="00492CC9">
                <w:rPr>
                  <w:rFonts w:ascii="EHUSans" w:hAnsi="EHUSans" w:cs="Arial"/>
                  <w:bCs/>
                  <w:sz w:val="20"/>
                  <w:szCs w:val="22"/>
                </w:rPr>
                <w:t>vidades</w:t>
              </w:r>
            </w:ins>
            <w:r w:rsidR="00996F4A">
              <w:rPr>
                <w:rFonts w:ascii="EHUSans" w:hAnsi="EHUSans" w:cs="Arial"/>
                <w:bCs/>
                <w:sz w:val="20"/>
                <w:szCs w:val="22"/>
              </w:rPr>
              <w:t xml:space="preserve"> y relación con la mejora de la evaluación de políticas de empleo e inclusión social</w:t>
            </w:r>
            <w:r w:rsidR="00C427C9">
              <w:rPr>
                <w:rFonts w:ascii="EHUSans" w:hAnsi="EHUSans" w:cs="Arial"/>
                <w:bCs/>
                <w:sz w:val="20"/>
                <w:szCs w:val="22"/>
              </w:rPr>
              <w:t xml:space="preserve"> (recomendado 250 palabras)</w:t>
            </w:r>
          </w:p>
          <w:p w14:paraId="5AA307B3" w14:textId="051D4FAC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508631C1" w14:textId="5C2EF528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107FE1FE" w14:textId="53A1B707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7DF773D0" w14:textId="2EA0A558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63F3E4C7" w14:textId="6ABF4F1D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484AF58F" w14:textId="77777777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7B10A677" w14:textId="515DC944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15FF158A" w14:textId="341FA8AE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3D96EA56" w14:textId="77777777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6DCA0A35" w14:textId="12A732FB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335B726B" w14:textId="77777777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3208C5D5" w14:textId="4FE53A12" w:rsidR="00597C37" w:rsidRPr="00BD1B9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159A3BC5" w14:textId="77777777" w:rsidR="00597C37" w:rsidRPr="00BD1B9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58F3C1AB" w14:textId="77777777" w:rsidR="00597C37" w:rsidRPr="00BD1B97" w:rsidRDefault="00597C37" w:rsidP="006E35ED">
            <w:pPr>
              <w:ind w:right="-496"/>
              <w:jc w:val="both"/>
              <w:rPr>
                <w:rFonts w:ascii="EHUSans" w:hAnsi="EHUSans"/>
                <w:sz w:val="20"/>
                <w:szCs w:val="22"/>
              </w:rPr>
            </w:pPr>
          </w:p>
        </w:tc>
      </w:tr>
      <w:tr w:rsidR="00597C37" w:rsidRPr="00BD1B97" w14:paraId="35543BB4" w14:textId="77777777" w:rsidTr="006E35ED">
        <w:tc>
          <w:tcPr>
            <w:tcW w:w="9639" w:type="dxa"/>
          </w:tcPr>
          <w:p w14:paraId="1D3C939E" w14:textId="2D36033F" w:rsidR="00C427C9" w:rsidRDefault="00597C37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  <w:r w:rsidRPr="00BD1B97">
              <w:rPr>
                <w:rFonts w:ascii="EHUSans" w:hAnsi="EHUSans" w:cs="Arial"/>
                <w:bCs/>
                <w:sz w:val="20"/>
                <w:szCs w:val="22"/>
              </w:rPr>
              <w:t>Resul</w:t>
            </w:r>
            <w:r>
              <w:rPr>
                <w:rFonts w:ascii="EHUSans" w:hAnsi="EHUSans" w:cs="Arial"/>
                <w:bCs/>
                <w:sz w:val="20"/>
                <w:szCs w:val="22"/>
              </w:rPr>
              <w:t>tados esperados</w:t>
            </w:r>
            <w:r w:rsidRPr="00597C37">
              <w:rPr>
                <w:rFonts w:ascii="EHUSans" w:hAnsi="EHUSans" w:cs="Arial"/>
                <w:bCs/>
                <w:sz w:val="20"/>
                <w:szCs w:val="22"/>
              </w:rPr>
              <w:t xml:space="preserve"> (</w:t>
            </w:r>
            <w:r w:rsidR="00996F4A">
              <w:rPr>
                <w:rFonts w:ascii="EHUSans" w:hAnsi="EHUSans" w:cs="Arial"/>
                <w:bCs/>
                <w:sz w:val="20"/>
                <w:szCs w:val="22"/>
              </w:rPr>
              <w:t xml:space="preserve">se pueden describir a través de </w:t>
            </w:r>
            <w:r w:rsidRPr="00597C37">
              <w:rPr>
                <w:rFonts w:ascii="EHUSans" w:hAnsi="EHUSans" w:cs="Arial"/>
                <w:bCs/>
                <w:sz w:val="20"/>
                <w:szCs w:val="22"/>
              </w:rPr>
              <w:t>indicadores</w:t>
            </w:r>
            <w:r w:rsidR="00996F4A">
              <w:rPr>
                <w:rFonts w:ascii="EHUSans" w:hAnsi="EHUSans" w:cs="Arial"/>
                <w:bCs/>
                <w:sz w:val="20"/>
                <w:szCs w:val="22"/>
              </w:rPr>
              <w:t xml:space="preserve"> cuantitativos</w:t>
            </w:r>
            <w:ins w:id="17" w:author="IGOR AHEDO GURRUTXAGA" w:date="2025-04-14T12:44:00Z">
              <w:r w:rsidR="00492CC9">
                <w:rPr>
                  <w:rFonts w:ascii="EHUSans" w:hAnsi="EHUSans" w:cs="Arial"/>
                  <w:bCs/>
                  <w:sz w:val="20"/>
                  <w:szCs w:val="22"/>
                </w:rPr>
                <w:t xml:space="preserve">, </w:t>
              </w:r>
            </w:ins>
            <w:del w:id="18" w:author="IGOR AHEDO GURRUTXAGA" w:date="2025-04-14T12:44:00Z">
              <w:r w:rsidR="00996F4A" w:rsidDel="00492CC9">
                <w:rPr>
                  <w:rFonts w:ascii="EHUSans" w:hAnsi="EHUSans" w:cs="Arial"/>
                  <w:bCs/>
                  <w:sz w:val="20"/>
                  <w:szCs w:val="22"/>
                </w:rPr>
                <w:delText xml:space="preserve"> (</w:delText>
              </w:r>
            </w:del>
            <w:r w:rsidR="00996F4A">
              <w:rPr>
                <w:rFonts w:ascii="EHUSans" w:hAnsi="EHUSans" w:cs="Arial"/>
                <w:bCs/>
                <w:sz w:val="20"/>
                <w:szCs w:val="22"/>
              </w:rPr>
              <w:t>cuando sea posible</w:t>
            </w:r>
            <w:ins w:id="19" w:author="IGOR AHEDO GURRUTXAGA" w:date="2025-04-14T12:44:00Z">
              <w:r w:rsidR="00492CC9">
                <w:rPr>
                  <w:rFonts w:ascii="EHUSans" w:hAnsi="EHUSans" w:cs="Arial"/>
                  <w:bCs/>
                  <w:sz w:val="20"/>
                  <w:szCs w:val="22"/>
                </w:rPr>
                <w:t>,</w:t>
              </w:r>
            </w:ins>
            <w:del w:id="20" w:author="IGOR AHEDO GURRUTXAGA" w:date="2025-04-14T12:44:00Z">
              <w:r w:rsidR="00996F4A" w:rsidDel="00492CC9">
                <w:rPr>
                  <w:rFonts w:ascii="EHUSans" w:hAnsi="EHUSans" w:cs="Arial"/>
                  <w:bCs/>
                  <w:sz w:val="20"/>
                  <w:szCs w:val="22"/>
                </w:rPr>
                <w:delText>)</w:delText>
              </w:r>
            </w:del>
            <w:r w:rsidR="00996F4A">
              <w:rPr>
                <w:rFonts w:ascii="EHUSans" w:hAnsi="EHUSans" w:cs="Arial"/>
                <w:bCs/>
                <w:sz w:val="20"/>
                <w:szCs w:val="22"/>
              </w:rPr>
              <w:t xml:space="preserve"> o a través de indicios cualitativos</w:t>
            </w:r>
            <w:r w:rsidRPr="00597C37">
              <w:rPr>
                <w:rFonts w:ascii="EHUSans" w:hAnsi="EHUSans" w:cs="Arial"/>
                <w:bCs/>
                <w:sz w:val="20"/>
                <w:szCs w:val="22"/>
              </w:rPr>
              <w:t xml:space="preserve"> </w:t>
            </w:r>
            <w:r w:rsidR="00C427C9">
              <w:rPr>
                <w:rFonts w:ascii="EHUSans" w:hAnsi="EHUSans" w:cs="Arial"/>
                <w:bCs/>
                <w:sz w:val="20"/>
                <w:szCs w:val="22"/>
              </w:rPr>
              <w:t>(recomendado 150 palabras)</w:t>
            </w:r>
            <w:ins w:id="21" w:author="FELIPE GARCIA" w:date="2025-04-30T15:42:00Z">
              <w:r w:rsidR="008D3965">
                <w:rPr>
                  <w:rFonts w:ascii="EHUSans" w:hAnsi="EHUSans" w:cs="Arial"/>
                  <w:bCs/>
                  <w:sz w:val="20"/>
                  <w:szCs w:val="22"/>
                </w:rPr>
                <w:t>)</w:t>
              </w:r>
            </w:ins>
          </w:p>
          <w:p w14:paraId="68E77DE7" w14:textId="607883C2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0A638352" w14:textId="753E440F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70C5E796" w14:textId="1C69F990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2897CA21" w14:textId="0C09D285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6FDDEC50" w14:textId="3CF9E72E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5A26B756" w14:textId="5A3167DE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346A9999" w14:textId="77777777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35DE0287" w14:textId="17836497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26B6A2DD" w14:textId="4861A780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6563B3B6" w14:textId="77777777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7D9CB488" w14:textId="7156130F" w:rsidR="00597C37" w:rsidRP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7FC6B592" w14:textId="77777777" w:rsidR="00597C37" w:rsidRPr="00BD1B9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05309F19" w14:textId="77777777" w:rsidR="00597C37" w:rsidRPr="00BD1B97" w:rsidRDefault="00597C37" w:rsidP="006E35ED">
            <w:pPr>
              <w:ind w:right="-496"/>
              <w:jc w:val="both"/>
              <w:rPr>
                <w:rFonts w:ascii="EHUSans" w:hAnsi="EHUSans"/>
                <w:sz w:val="20"/>
                <w:szCs w:val="22"/>
              </w:rPr>
            </w:pPr>
          </w:p>
        </w:tc>
      </w:tr>
    </w:tbl>
    <w:p w14:paraId="5CED91E5" w14:textId="77777777" w:rsidR="00597C37" w:rsidRPr="00BD1B97" w:rsidRDefault="00597C37">
      <w:pPr>
        <w:rPr>
          <w:rFonts w:ascii="EHUSans" w:hAnsi="EHUSans" w:cs="Comic Sans MS"/>
          <w:sz w:val="20"/>
          <w:szCs w:val="20"/>
        </w:rPr>
      </w:pPr>
    </w:p>
    <w:p w14:paraId="33CAEF2E" w14:textId="4A48FDCC" w:rsidR="00347798" w:rsidRDefault="00347798">
      <w:pPr>
        <w:rPr>
          <w:rFonts w:ascii="EHUSans" w:hAnsi="EHUSans" w:cs="Comic Sans MS"/>
          <w:sz w:val="20"/>
          <w:szCs w:val="20"/>
        </w:rPr>
      </w:pPr>
    </w:p>
    <w:p w14:paraId="6D3D44B0" w14:textId="3CCE9FA0" w:rsidR="00C427C9" w:rsidRDefault="00C427C9">
      <w:pPr>
        <w:rPr>
          <w:ins w:id="22" w:author="IGOR AHEDO GURRUTXAGA" w:date="2025-04-14T12:45:00Z"/>
          <w:rFonts w:ascii="EHUSans" w:hAnsi="EHUSans" w:cs="Comic Sans MS"/>
          <w:sz w:val="20"/>
          <w:szCs w:val="20"/>
        </w:rPr>
      </w:pPr>
    </w:p>
    <w:p w14:paraId="5DCEA4D3" w14:textId="4454773B" w:rsidR="00492CC9" w:rsidRDefault="00492CC9">
      <w:pPr>
        <w:rPr>
          <w:ins w:id="23" w:author="IGOR AHEDO GURRUTXAGA" w:date="2025-04-14T12:45:00Z"/>
          <w:rFonts w:ascii="EHUSans" w:hAnsi="EHUSans" w:cs="Comic Sans MS"/>
          <w:sz w:val="20"/>
          <w:szCs w:val="20"/>
        </w:rPr>
      </w:pPr>
    </w:p>
    <w:p w14:paraId="776EFD47" w14:textId="503324D4" w:rsidR="00492CC9" w:rsidRDefault="00492CC9">
      <w:pPr>
        <w:rPr>
          <w:ins w:id="24" w:author="IGOR AHEDO GURRUTXAGA" w:date="2025-04-14T12:45:00Z"/>
          <w:rFonts w:ascii="EHUSans" w:hAnsi="EHUSans" w:cs="Comic Sans MS"/>
          <w:sz w:val="20"/>
          <w:szCs w:val="20"/>
        </w:rPr>
      </w:pPr>
    </w:p>
    <w:p w14:paraId="5518C789" w14:textId="7FA3511B" w:rsidR="00492CC9" w:rsidRDefault="00492CC9">
      <w:pPr>
        <w:rPr>
          <w:ins w:id="25" w:author="IGOR AHEDO GURRUTXAGA" w:date="2025-04-14T12:45:00Z"/>
          <w:rFonts w:ascii="EHUSans" w:hAnsi="EHUSans" w:cs="Comic Sans MS"/>
          <w:sz w:val="20"/>
          <w:szCs w:val="20"/>
        </w:rPr>
      </w:pPr>
    </w:p>
    <w:p w14:paraId="376B756A" w14:textId="551DBD2E" w:rsidR="00492CC9" w:rsidRDefault="00492CC9">
      <w:pPr>
        <w:rPr>
          <w:ins w:id="26" w:author="IGOR AHEDO GURRUTXAGA" w:date="2025-04-14T12:45:00Z"/>
          <w:rFonts w:ascii="EHUSans" w:hAnsi="EHUSans" w:cs="Comic Sans MS"/>
          <w:sz w:val="20"/>
          <w:szCs w:val="20"/>
        </w:rPr>
      </w:pPr>
    </w:p>
    <w:p w14:paraId="70EF7ABB" w14:textId="46FA58EE" w:rsidR="00492CC9" w:rsidRDefault="00492CC9">
      <w:pPr>
        <w:rPr>
          <w:ins w:id="27" w:author="IGOR AHEDO GURRUTXAGA" w:date="2025-04-14T12:45:00Z"/>
          <w:rFonts w:ascii="EHUSans" w:hAnsi="EHUSans" w:cs="Comic Sans MS"/>
          <w:sz w:val="20"/>
          <w:szCs w:val="20"/>
        </w:rPr>
      </w:pPr>
    </w:p>
    <w:p w14:paraId="0D326EF7" w14:textId="1FBF5807" w:rsidR="00492CC9" w:rsidRDefault="00492CC9">
      <w:pPr>
        <w:rPr>
          <w:ins w:id="28" w:author="IGOR AHEDO GURRUTXAGA" w:date="2025-04-14T12:45:00Z"/>
          <w:rFonts w:ascii="EHUSans" w:hAnsi="EHUSans" w:cs="Comic Sans MS"/>
          <w:sz w:val="20"/>
          <w:szCs w:val="20"/>
        </w:rPr>
      </w:pPr>
    </w:p>
    <w:p w14:paraId="0AA0C5A9" w14:textId="52ADFE22" w:rsidR="00492CC9" w:rsidRDefault="00492CC9">
      <w:pPr>
        <w:rPr>
          <w:ins w:id="29" w:author="IGOR AHEDO GURRUTXAGA" w:date="2025-04-14T12:45:00Z"/>
          <w:rFonts w:ascii="EHUSans" w:hAnsi="EHUSans" w:cs="Comic Sans MS"/>
          <w:sz w:val="20"/>
          <w:szCs w:val="20"/>
        </w:rPr>
      </w:pPr>
    </w:p>
    <w:p w14:paraId="77FB5050" w14:textId="38EC78D0" w:rsidR="00492CC9" w:rsidRDefault="00492CC9">
      <w:pPr>
        <w:rPr>
          <w:ins w:id="30" w:author="IGOR AHEDO GURRUTXAGA" w:date="2025-04-14T12:45:00Z"/>
          <w:rFonts w:ascii="EHUSans" w:hAnsi="EHUSans" w:cs="Comic Sans MS"/>
          <w:sz w:val="20"/>
          <w:szCs w:val="20"/>
        </w:rPr>
      </w:pPr>
    </w:p>
    <w:p w14:paraId="62E39DB3" w14:textId="6BD389DE" w:rsidR="00492CC9" w:rsidRDefault="00492CC9">
      <w:pPr>
        <w:rPr>
          <w:ins w:id="31" w:author="IGOR AHEDO GURRUTXAGA" w:date="2025-04-14T12:45:00Z"/>
          <w:rFonts w:ascii="EHUSans" w:hAnsi="EHUSans" w:cs="Comic Sans MS"/>
          <w:sz w:val="20"/>
          <w:szCs w:val="20"/>
        </w:rPr>
      </w:pPr>
    </w:p>
    <w:p w14:paraId="2D5D031C" w14:textId="31C0DA0A" w:rsidR="00492CC9" w:rsidRDefault="00492CC9">
      <w:pPr>
        <w:rPr>
          <w:ins w:id="32" w:author="IGOR AHEDO GURRUTXAGA" w:date="2025-04-14T12:45:00Z"/>
          <w:rFonts w:ascii="EHUSans" w:hAnsi="EHUSans" w:cs="Comic Sans MS"/>
          <w:sz w:val="20"/>
          <w:szCs w:val="20"/>
        </w:rPr>
      </w:pPr>
    </w:p>
    <w:p w14:paraId="4E798554" w14:textId="37D2C7C6" w:rsidR="00492CC9" w:rsidRDefault="00492CC9">
      <w:pPr>
        <w:rPr>
          <w:ins w:id="33" w:author="IGOR AHEDO GURRUTXAGA" w:date="2025-04-14T12:45:00Z"/>
          <w:rFonts w:ascii="EHUSans" w:hAnsi="EHUSans" w:cs="Comic Sans MS"/>
          <w:sz w:val="20"/>
          <w:szCs w:val="20"/>
        </w:rPr>
      </w:pPr>
    </w:p>
    <w:p w14:paraId="2C46D7F7" w14:textId="37D2C7C6" w:rsidR="00492CC9" w:rsidRDefault="00492CC9">
      <w:pPr>
        <w:rPr>
          <w:ins w:id="34" w:author="IGOR AHEDO GURRUTXAGA" w:date="2025-04-14T12:45:00Z"/>
          <w:rFonts w:ascii="EHUSans" w:hAnsi="EHUSans" w:cs="Comic Sans MS"/>
          <w:sz w:val="20"/>
          <w:szCs w:val="20"/>
        </w:rPr>
      </w:pPr>
    </w:p>
    <w:p w14:paraId="1E1DE037" w14:textId="3A4B423B" w:rsidR="00492CC9" w:rsidRDefault="00492CC9">
      <w:pPr>
        <w:rPr>
          <w:ins w:id="35" w:author="IGOR AHEDO GURRUTXAGA" w:date="2025-04-14T12:45:00Z"/>
          <w:rFonts w:ascii="EHUSans" w:hAnsi="EHUSans" w:cs="Comic Sans MS"/>
          <w:sz w:val="20"/>
          <w:szCs w:val="20"/>
        </w:rPr>
      </w:pPr>
    </w:p>
    <w:p w14:paraId="7438B0D0" w14:textId="7BCE933B" w:rsidR="00492CC9" w:rsidRDefault="00492CC9">
      <w:pPr>
        <w:rPr>
          <w:ins w:id="36" w:author="IGOR AHEDO GURRUTXAGA" w:date="2025-04-14T12:45:00Z"/>
          <w:rFonts w:ascii="EHUSans" w:hAnsi="EHUSans" w:cs="Comic Sans MS"/>
          <w:sz w:val="20"/>
          <w:szCs w:val="20"/>
        </w:rPr>
      </w:pPr>
    </w:p>
    <w:p w14:paraId="3EF3333F" w14:textId="346CE7B7" w:rsidR="00492CC9" w:rsidRDefault="00492CC9">
      <w:pPr>
        <w:rPr>
          <w:ins w:id="37" w:author="IGOR AHEDO GURRUTXAGA" w:date="2025-04-14T12:45:00Z"/>
          <w:rFonts w:ascii="EHUSans" w:hAnsi="EHUSans" w:cs="Comic Sans MS"/>
          <w:sz w:val="20"/>
          <w:szCs w:val="20"/>
        </w:rPr>
      </w:pPr>
    </w:p>
    <w:p w14:paraId="510238D0" w14:textId="7E811C27" w:rsidR="00492CC9" w:rsidRDefault="00492CC9">
      <w:pPr>
        <w:rPr>
          <w:ins w:id="38" w:author="IGOR AHEDO GURRUTXAGA" w:date="2025-04-14T12:45:00Z"/>
          <w:rFonts w:ascii="EHUSans" w:hAnsi="EHUSans" w:cs="Comic Sans MS"/>
          <w:sz w:val="20"/>
          <w:szCs w:val="20"/>
        </w:rPr>
      </w:pPr>
    </w:p>
    <w:p w14:paraId="3A21F383" w14:textId="2CD93F6E" w:rsidR="00492CC9" w:rsidRDefault="00492CC9">
      <w:pPr>
        <w:rPr>
          <w:ins w:id="39" w:author="IGOR AHEDO GURRUTXAGA" w:date="2025-04-14T12:45:00Z"/>
          <w:rFonts w:ascii="EHUSans" w:hAnsi="EHUSans" w:cs="Comic Sans MS"/>
          <w:sz w:val="20"/>
          <w:szCs w:val="20"/>
        </w:rPr>
      </w:pPr>
    </w:p>
    <w:p w14:paraId="25631848" w14:textId="6655EA05" w:rsidR="00492CC9" w:rsidRDefault="00492CC9">
      <w:pPr>
        <w:rPr>
          <w:ins w:id="40" w:author="IGOR AHEDO GURRUTXAGA" w:date="2025-04-14T12:45:00Z"/>
          <w:rFonts w:ascii="EHUSans" w:hAnsi="EHUSans" w:cs="Comic Sans MS"/>
          <w:sz w:val="20"/>
          <w:szCs w:val="20"/>
        </w:rPr>
      </w:pPr>
    </w:p>
    <w:p w14:paraId="08FFB3F0" w14:textId="548C8A34" w:rsidR="00492CC9" w:rsidRDefault="00492CC9">
      <w:pPr>
        <w:rPr>
          <w:ins w:id="41" w:author="IGOR AHEDO GURRUTXAGA" w:date="2025-04-14T12:47:00Z"/>
          <w:rFonts w:ascii="EHUSans" w:hAnsi="EHUSans" w:cs="Comic Sans MS"/>
          <w:sz w:val="20"/>
          <w:szCs w:val="20"/>
        </w:rPr>
      </w:pPr>
    </w:p>
    <w:p w14:paraId="2E9ECE60" w14:textId="534574DC" w:rsidR="00492CC9" w:rsidRDefault="00492CC9">
      <w:pPr>
        <w:rPr>
          <w:ins w:id="42" w:author="IGOR AHEDO GURRUTXAGA" w:date="2025-04-14T12:47:00Z"/>
          <w:rFonts w:ascii="EHUSans" w:hAnsi="EHUSans" w:cs="Comic Sans MS"/>
          <w:sz w:val="20"/>
          <w:szCs w:val="20"/>
        </w:rPr>
      </w:pPr>
    </w:p>
    <w:p w14:paraId="2AA0F503" w14:textId="74F99013" w:rsidR="00492CC9" w:rsidRDefault="00492CC9">
      <w:pPr>
        <w:rPr>
          <w:ins w:id="43" w:author="IGOR AHEDO GURRUTXAGA" w:date="2025-04-14T12:47:00Z"/>
          <w:rFonts w:ascii="EHUSans" w:hAnsi="EHUSans" w:cs="Comic Sans MS"/>
          <w:sz w:val="20"/>
          <w:szCs w:val="20"/>
        </w:rPr>
      </w:pPr>
    </w:p>
    <w:p w14:paraId="251911CE" w14:textId="1345AAC4" w:rsidR="00492CC9" w:rsidRDefault="00492CC9">
      <w:pPr>
        <w:rPr>
          <w:ins w:id="44" w:author="IGOR AHEDO GURRUTXAGA" w:date="2025-04-14T12:47:00Z"/>
          <w:rFonts w:ascii="EHUSans" w:hAnsi="EHUSans" w:cs="Comic Sans MS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588"/>
        <w:gridCol w:w="762"/>
        <w:gridCol w:w="1350"/>
        <w:gridCol w:w="4163"/>
      </w:tblGrid>
      <w:tr w:rsidR="00492CC9" w:rsidRPr="00BD1B97" w14:paraId="62A52787" w14:textId="77777777" w:rsidTr="002C0BAA">
        <w:trPr>
          <w:ins w:id="45" w:author="IGOR AHEDO GURRUTXAGA" w:date="2025-04-14T12:47:00Z"/>
        </w:trPr>
        <w:tc>
          <w:tcPr>
            <w:tcW w:w="9639" w:type="dxa"/>
            <w:gridSpan w:val="5"/>
            <w:shd w:val="clear" w:color="auto" w:fill="000000" w:themeFill="text1"/>
            <w:vAlign w:val="center"/>
          </w:tcPr>
          <w:p w14:paraId="4A7E1980" w14:textId="77777777" w:rsidR="00492CC9" w:rsidRPr="00BD1B97" w:rsidRDefault="00492CC9" w:rsidP="00492CC9">
            <w:pPr>
              <w:pStyle w:val="Prrafodelista"/>
              <w:numPr>
                <w:ilvl w:val="0"/>
                <w:numId w:val="29"/>
              </w:numPr>
              <w:ind w:right="-496"/>
              <w:jc w:val="both"/>
              <w:rPr>
                <w:ins w:id="46" w:author="IGOR AHEDO GURRUTXAGA" w:date="2025-04-14T12:47:00Z"/>
                <w:rFonts w:ascii="EHUSans" w:hAnsi="EHUSans" w:cs="Comic Sans MS"/>
                <w:b/>
                <w:bCs/>
              </w:rPr>
            </w:pPr>
            <w:ins w:id="47" w:author="IGOR AHEDO GURRUTXAGA" w:date="2025-04-14T12:47:00Z">
              <w:r w:rsidRPr="00BD1B97">
                <w:rPr>
                  <w:rFonts w:ascii="EHUSans" w:hAnsi="EHUSans" w:cs="Comic Sans MS"/>
                  <w:b/>
                  <w:bCs/>
                </w:rPr>
                <w:t>DATOS</w:t>
              </w:r>
              <w:r>
                <w:rPr>
                  <w:rFonts w:ascii="EHUSans" w:hAnsi="EHUSans" w:cs="Comic Sans MS"/>
                  <w:b/>
                  <w:bCs/>
                </w:rPr>
                <w:t xml:space="preserve"> DE LA/S PERSONA/S O GRUPOS DE LA UPV/EHU</w:t>
              </w:r>
            </w:ins>
          </w:p>
        </w:tc>
      </w:tr>
      <w:tr w:rsidR="00492CC9" w:rsidRPr="00BD1B97" w14:paraId="5C731250" w14:textId="77777777" w:rsidTr="002C0BAA">
        <w:trPr>
          <w:trHeight w:val="482"/>
          <w:ins w:id="48" w:author="IGOR AHEDO GURRUTXAGA" w:date="2025-04-14T12:47:00Z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74EA52B0" w14:textId="77777777" w:rsidR="00492CC9" w:rsidRPr="00BD1B97" w:rsidRDefault="00492CC9" w:rsidP="002C0BAA">
            <w:pPr>
              <w:ind w:right="-496"/>
              <w:rPr>
                <w:ins w:id="49" w:author="IGOR AHEDO GURRUTXAGA" w:date="2025-04-14T12:47:00Z"/>
                <w:rFonts w:ascii="EHUSans" w:hAnsi="EHUSans" w:cs="Comic Sans MS"/>
                <w:sz w:val="22"/>
                <w:szCs w:val="20"/>
              </w:rPr>
            </w:pPr>
            <w:ins w:id="50" w:author="IGOR AHEDO GURRUTXAGA" w:date="2025-04-14T12:47:00Z">
              <w:r w:rsidRPr="00BD1B97"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t xml:space="preserve">A. Datos de la persona responsable </w:t>
              </w:r>
              <w:r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t>1</w:t>
              </w:r>
            </w:ins>
          </w:p>
        </w:tc>
      </w:tr>
      <w:tr w:rsidR="00492CC9" w:rsidRPr="00BD1B97" w14:paraId="6E4EFAF3" w14:textId="77777777" w:rsidTr="002C0BAA">
        <w:trPr>
          <w:ins w:id="51" w:author="IGOR AHEDO GURRUTXAGA" w:date="2025-04-14T12:47:00Z"/>
        </w:trPr>
        <w:tc>
          <w:tcPr>
            <w:tcW w:w="3364" w:type="dxa"/>
            <w:gridSpan w:val="2"/>
          </w:tcPr>
          <w:p w14:paraId="459261F3" w14:textId="77777777" w:rsidR="00492CC9" w:rsidRPr="00BD1B97" w:rsidRDefault="00492CC9" w:rsidP="002C0BAA">
            <w:pPr>
              <w:ind w:right="-496"/>
              <w:jc w:val="both"/>
              <w:rPr>
                <w:ins w:id="52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53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Nombre</w:t>
              </w:r>
            </w:ins>
          </w:p>
        </w:tc>
        <w:tc>
          <w:tcPr>
            <w:tcW w:w="6275" w:type="dxa"/>
            <w:gridSpan w:val="3"/>
          </w:tcPr>
          <w:p w14:paraId="1BC48DC8" w14:textId="77777777" w:rsidR="00492CC9" w:rsidRPr="00BD1B97" w:rsidRDefault="00492CC9" w:rsidP="002C0BAA">
            <w:pPr>
              <w:ind w:right="-496"/>
              <w:jc w:val="both"/>
              <w:rPr>
                <w:ins w:id="54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55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Apellidos</w:t>
              </w:r>
            </w:ins>
          </w:p>
          <w:p w14:paraId="5E7FF7B6" w14:textId="77777777" w:rsidR="00492CC9" w:rsidRPr="00BD1B97" w:rsidRDefault="00492CC9" w:rsidP="002C0BAA">
            <w:pPr>
              <w:ind w:right="-496"/>
              <w:jc w:val="both"/>
              <w:rPr>
                <w:ins w:id="56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492CC9" w:rsidRPr="00BD1B97" w14:paraId="52F3D37E" w14:textId="77777777" w:rsidTr="002C0BAA">
        <w:trPr>
          <w:ins w:id="57" w:author="IGOR AHEDO GURRUTXAGA" w:date="2025-04-14T12:47:00Z"/>
        </w:trPr>
        <w:tc>
          <w:tcPr>
            <w:tcW w:w="3364" w:type="dxa"/>
            <w:gridSpan w:val="2"/>
          </w:tcPr>
          <w:p w14:paraId="66FE2374" w14:textId="77777777" w:rsidR="00492CC9" w:rsidRPr="00BD1B97" w:rsidRDefault="00492CC9" w:rsidP="002C0BAA">
            <w:pPr>
              <w:ind w:right="-496"/>
              <w:jc w:val="both"/>
              <w:rPr>
                <w:ins w:id="58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59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D.N.I.</w:t>
              </w:r>
            </w:ins>
          </w:p>
        </w:tc>
        <w:tc>
          <w:tcPr>
            <w:tcW w:w="6275" w:type="dxa"/>
            <w:gridSpan w:val="3"/>
          </w:tcPr>
          <w:p w14:paraId="3EA2F7A0" w14:textId="77777777" w:rsidR="00492CC9" w:rsidRDefault="00492CC9" w:rsidP="002C0BAA">
            <w:pPr>
              <w:ind w:right="-496"/>
              <w:jc w:val="both"/>
              <w:rPr>
                <w:ins w:id="60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61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Firma de conformidad</w:t>
              </w:r>
            </w:ins>
          </w:p>
          <w:p w14:paraId="0D0290D7" w14:textId="77777777" w:rsidR="00492CC9" w:rsidRDefault="00492CC9" w:rsidP="002C0BAA">
            <w:pPr>
              <w:ind w:right="-496"/>
              <w:jc w:val="both"/>
              <w:rPr>
                <w:ins w:id="62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  <w:p w14:paraId="367B482C" w14:textId="77777777" w:rsidR="00492CC9" w:rsidRPr="00BD1B97" w:rsidRDefault="00492CC9" w:rsidP="002C0BAA">
            <w:pPr>
              <w:ind w:right="-496"/>
              <w:jc w:val="both"/>
              <w:rPr>
                <w:ins w:id="63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  <w:p w14:paraId="328C7F13" w14:textId="77777777" w:rsidR="00492CC9" w:rsidRPr="00BD1B97" w:rsidRDefault="00492CC9" w:rsidP="002C0BAA">
            <w:pPr>
              <w:ind w:right="-496"/>
              <w:jc w:val="both"/>
              <w:rPr>
                <w:ins w:id="64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492CC9" w:rsidRPr="00BD1B97" w14:paraId="2495724E" w14:textId="77777777" w:rsidTr="002C0BAA">
        <w:trPr>
          <w:trHeight w:val="847"/>
          <w:ins w:id="65" w:author="IGOR AHEDO GURRUTXAGA" w:date="2025-04-14T12:47:00Z"/>
        </w:trPr>
        <w:tc>
          <w:tcPr>
            <w:tcW w:w="9639" w:type="dxa"/>
            <w:gridSpan w:val="5"/>
            <w:vAlign w:val="center"/>
          </w:tcPr>
          <w:p w14:paraId="6F056F93" w14:textId="77777777" w:rsidR="00492CC9" w:rsidRPr="00BD1B97" w:rsidRDefault="00492CC9" w:rsidP="002C0BAA">
            <w:pPr>
              <w:jc w:val="both"/>
              <w:rPr>
                <w:ins w:id="66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67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Dirección a efectos de notificaciones (calle y nº, localidad, código postal)</w:t>
              </w:r>
            </w:ins>
          </w:p>
          <w:p w14:paraId="3E963C56" w14:textId="77777777" w:rsidR="00492CC9" w:rsidRPr="00BD1B97" w:rsidRDefault="00492CC9" w:rsidP="002C0BAA">
            <w:pPr>
              <w:jc w:val="both"/>
              <w:rPr>
                <w:ins w:id="68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492CC9" w:rsidRPr="00BD1B97" w14:paraId="09162C4A" w14:textId="77777777" w:rsidTr="002C0BAA">
        <w:trPr>
          <w:ins w:id="69" w:author="IGOR AHEDO GURRUTXAGA" w:date="2025-04-14T12:47:00Z"/>
        </w:trPr>
        <w:tc>
          <w:tcPr>
            <w:tcW w:w="2776" w:type="dxa"/>
          </w:tcPr>
          <w:p w14:paraId="144EE39E" w14:textId="77777777" w:rsidR="00492CC9" w:rsidRPr="00BD1B97" w:rsidRDefault="00492CC9" w:rsidP="002C0BAA">
            <w:pPr>
              <w:ind w:right="-496"/>
              <w:jc w:val="both"/>
              <w:rPr>
                <w:ins w:id="70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71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Provincia</w:t>
              </w:r>
            </w:ins>
          </w:p>
          <w:p w14:paraId="317EF09A" w14:textId="77777777" w:rsidR="00492CC9" w:rsidRPr="00BD1B97" w:rsidRDefault="00492CC9" w:rsidP="002C0BAA">
            <w:pPr>
              <w:ind w:right="-496"/>
              <w:jc w:val="both"/>
              <w:rPr>
                <w:ins w:id="72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14:paraId="6DE1135E" w14:textId="77777777" w:rsidR="00492CC9" w:rsidRPr="00BD1B97" w:rsidRDefault="00492CC9" w:rsidP="002C0BAA">
            <w:pPr>
              <w:ind w:right="-496"/>
              <w:jc w:val="both"/>
              <w:rPr>
                <w:ins w:id="73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74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Tfno.</w:t>
              </w:r>
            </w:ins>
          </w:p>
          <w:p w14:paraId="6EB0EBAA" w14:textId="77777777" w:rsidR="00492CC9" w:rsidRPr="00BD1B97" w:rsidRDefault="00492CC9" w:rsidP="002C0BAA">
            <w:pPr>
              <w:ind w:right="-496"/>
              <w:jc w:val="both"/>
              <w:rPr>
                <w:ins w:id="75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4163" w:type="dxa"/>
          </w:tcPr>
          <w:p w14:paraId="144DD5F7" w14:textId="77777777" w:rsidR="00492CC9" w:rsidRPr="00BD1B97" w:rsidRDefault="00492CC9" w:rsidP="002C0BAA">
            <w:pPr>
              <w:ind w:right="-496"/>
              <w:jc w:val="both"/>
              <w:rPr>
                <w:ins w:id="76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77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Tfno. 2</w:t>
              </w:r>
            </w:ins>
          </w:p>
        </w:tc>
      </w:tr>
      <w:tr w:rsidR="00492CC9" w:rsidRPr="00BD1B97" w14:paraId="34AB5500" w14:textId="77777777" w:rsidTr="002C0BAA">
        <w:trPr>
          <w:trHeight w:val="497"/>
          <w:ins w:id="78" w:author="IGOR AHEDO GURRUTXAGA" w:date="2025-04-14T12:47:00Z"/>
        </w:trPr>
        <w:tc>
          <w:tcPr>
            <w:tcW w:w="4126" w:type="dxa"/>
            <w:gridSpan w:val="3"/>
          </w:tcPr>
          <w:p w14:paraId="32ADD844" w14:textId="77777777" w:rsidR="00492CC9" w:rsidRPr="00BD1B97" w:rsidRDefault="00492CC9" w:rsidP="002C0BAA">
            <w:pPr>
              <w:ind w:right="-496"/>
              <w:jc w:val="both"/>
              <w:rPr>
                <w:ins w:id="79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80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Correo-e</w:t>
              </w:r>
            </w:ins>
          </w:p>
          <w:p w14:paraId="524E8A2F" w14:textId="77777777" w:rsidR="00492CC9" w:rsidRPr="00BD1B97" w:rsidRDefault="00492CC9" w:rsidP="002C0BAA">
            <w:pPr>
              <w:ind w:right="-496"/>
              <w:jc w:val="both"/>
              <w:rPr>
                <w:ins w:id="81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513" w:type="dxa"/>
            <w:gridSpan w:val="2"/>
          </w:tcPr>
          <w:p w14:paraId="2A1812FA" w14:textId="77777777" w:rsidR="00492CC9" w:rsidRPr="00BD1B97" w:rsidRDefault="00492CC9" w:rsidP="002C0BAA">
            <w:pPr>
              <w:ind w:right="-496"/>
              <w:jc w:val="both"/>
              <w:rPr>
                <w:ins w:id="82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83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Página web</w:t>
              </w:r>
            </w:ins>
          </w:p>
          <w:p w14:paraId="789CDBDB" w14:textId="77777777" w:rsidR="00492CC9" w:rsidRPr="00BD1B97" w:rsidRDefault="00492CC9" w:rsidP="002C0BAA">
            <w:pPr>
              <w:ind w:right="-496"/>
              <w:jc w:val="both"/>
              <w:rPr>
                <w:ins w:id="84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492CC9" w:rsidRPr="00BD1B97" w14:paraId="7C971B5A" w14:textId="77777777" w:rsidTr="002C0BAA">
        <w:trPr>
          <w:ins w:id="85" w:author="IGOR AHEDO GURRUTXAGA" w:date="2025-04-14T12:47:00Z"/>
        </w:trPr>
        <w:tc>
          <w:tcPr>
            <w:tcW w:w="9639" w:type="dxa"/>
            <w:gridSpan w:val="5"/>
          </w:tcPr>
          <w:p w14:paraId="2BE89EF8" w14:textId="77777777" w:rsidR="00492CC9" w:rsidRPr="00BD1B97" w:rsidRDefault="00492CC9" w:rsidP="002C0BAA">
            <w:pPr>
              <w:rPr>
                <w:ins w:id="86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87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 xml:space="preserve">Centro / Departamento / </w:t>
              </w:r>
              <w:r>
                <w:rPr>
                  <w:rFonts w:ascii="EHUSans" w:hAnsi="EHUSans" w:cs="Comic Sans MS"/>
                  <w:sz w:val="20"/>
                  <w:szCs w:val="20"/>
                </w:rPr>
                <w:t>Grupo de Investigación</w:t>
              </w:r>
            </w:ins>
          </w:p>
          <w:p w14:paraId="16274BE4" w14:textId="77777777" w:rsidR="00492CC9" w:rsidRPr="00BD1B97" w:rsidRDefault="00492CC9" w:rsidP="002C0BAA">
            <w:pPr>
              <w:rPr>
                <w:ins w:id="88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492CC9" w:rsidRPr="00BD1B97" w14:paraId="692863F5" w14:textId="77777777" w:rsidTr="002C0BAA">
        <w:trPr>
          <w:trHeight w:val="482"/>
          <w:ins w:id="89" w:author="IGOR AHEDO GURRUTXAGA" w:date="2025-04-14T12:47:00Z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4C014E5F" w14:textId="77777777" w:rsidR="00492CC9" w:rsidRPr="00BD1B97" w:rsidRDefault="00492CC9" w:rsidP="002C0BAA">
            <w:pPr>
              <w:ind w:right="-496"/>
              <w:rPr>
                <w:ins w:id="90" w:author="IGOR AHEDO GURRUTXAGA" w:date="2025-04-14T12:47:00Z"/>
                <w:rFonts w:ascii="EHUSans" w:hAnsi="EHUSans" w:cs="Comic Sans MS"/>
                <w:sz w:val="22"/>
                <w:szCs w:val="20"/>
              </w:rPr>
            </w:pPr>
            <w:ins w:id="91" w:author="IGOR AHEDO GURRUTXAGA" w:date="2025-04-14T12:47:00Z">
              <w:r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t>B</w:t>
              </w:r>
              <w:r w:rsidRPr="00BD1B97"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t xml:space="preserve">. Datos de la persona responsable </w:t>
              </w:r>
              <w:r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t>2 (si la hubiera)</w:t>
              </w:r>
            </w:ins>
          </w:p>
        </w:tc>
      </w:tr>
      <w:tr w:rsidR="00492CC9" w:rsidRPr="00BD1B97" w14:paraId="7FCEC0D8" w14:textId="77777777" w:rsidTr="002C0BAA">
        <w:trPr>
          <w:ins w:id="92" w:author="IGOR AHEDO GURRUTXAGA" w:date="2025-04-14T12:47:00Z"/>
        </w:trPr>
        <w:tc>
          <w:tcPr>
            <w:tcW w:w="3364" w:type="dxa"/>
            <w:gridSpan w:val="2"/>
          </w:tcPr>
          <w:p w14:paraId="4D8F98DA" w14:textId="77777777" w:rsidR="00492CC9" w:rsidRPr="00BD1B97" w:rsidRDefault="00492CC9" w:rsidP="002C0BAA">
            <w:pPr>
              <w:ind w:right="-496"/>
              <w:jc w:val="both"/>
              <w:rPr>
                <w:ins w:id="93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94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Nombre</w:t>
              </w:r>
            </w:ins>
          </w:p>
        </w:tc>
        <w:tc>
          <w:tcPr>
            <w:tcW w:w="6275" w:type="dxa"/>
            <w:gridSpan w:val="3"/>
          </w:tcPr>
          <w:p w14:paraId="18E7BDC9" w14:textId="77777777" w:rsidR="00492CC9" w:rsidRPr="00BD1B97" w:rsidRDefault="00492CC9" w:rsidP="002C0BAA">
            <w:pPr>
              <w:ind w:right="-496"/>
              <w:jc w:val="both"/>
              <w:rPr>
                <w:ins w:id="95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96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Apellidos</w:t>
              </w:r>
            </w:ins>
          </w:p>
          <w:p w14:paraId="0D6892A7" w14:textId="77777777" w:rsidR="00492CC9" w:rsidRPr="00BD1B97" w:rsidRDefault="00492CC9" w:rsidP="002C0BAA">
            <w:pPr>
              <w:ind w:right="-496"/>
              <w:jc w:val="both"/>
              <w:rPr>
                <w:ins w:id="97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492CC9" w:rsidRPr="00BD1B97" w14:paraId="4BD8BBBB" w14:textId="77777777" w:rsidTr="002C0BAA">
        <w:trPr>
          <w:ins w:id="98" w:author="IGOR AHEDO GURRUTXAGA" w:date="2025-04-14T12:47:00Z"/>
        </w:trPr>
        <w:tc>
          <w:tcPr>
            <w:tcW w:w="3364" w:type="dxa"/>
            <w:gridSpan w:val="2"/>
          </w:tcPr>
          <w:p w14:paraId="39C916CE" w14:textId="77777777" w:rsidR="00492CC9" w:rsidRPr="00BD1B97" w:rsidRDefault="00492CC9" w:rsidP="002C0BAA">
            <w:pPr>
              <w:ind w:right="-496"/>
              <w:jc w:val="both"/>
              <w:rPr>
                <w:ins w:id="99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100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D.N.I.</w:t>
              </w:r>
            </w:ins>
          </w:p>
        </w:tc>
        <w:tc>
          <w:tcPr>
            <w:tcW w:w="6275" w:type="dxa"/>
            <w:gridSpan w:val="3"/>
          </w:tcPr>
          <w:p w14:paraId="727CABE2" w14:textId="77777777" w:rsidR="00492CC9" w:rsidRDefault="00492CC9" w:rsidP="002C0BAA">
            <w:pPr>
              <w:ind w:right="-496"/>
              <w:jc w:val="both"/>
              <w:rPr>
                <w:ins w:id="101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102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Firma de conformidad</w:t>
              </w:r>
            </w:ins>
          </w:p>
          <w:p w14:paraId="33DAEF25" w14:textId="77777777" w:rsidR="00492CC9" w:rsidRDefault="00492CC9" w:rsidP="002C0BAA">
            <w:pPr>
              <w:ind w:right="-496"/>
              <w:jc w:val="both"/>
              <w:rPr>
                <w:ins w:id="103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  <w:p w14:paraId="71152399" w14:textId="77777777" w:rsidR="00492CC9" w:rsidRPr="00BD1B97" w:rsidRDefault="00492CC9" w:rsidP="002C0BAA">
            <w:pPr>
              <w:ind w:right="-496"/>
              <w:jc w:val="both"/>
              <w:rPr>
                <w:ins w:id="104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  <w:p w14:paraId="53039785" w14:textId="77777777" w:rsidR="00492CC9" w:rsidRPr="00BD1B97" w:rsidRDefault="00492CC9" w:rsidP="002C0BAA">
            <w:pPr>
              <w:ind w:right="-496"/>
              <w:jc w:val="both"/>
              <w:rPr>
                <w:ins w:id="105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492CC9" w:rsidRPr="00BD1B97" w14:paraId="249E6DE4" w14:textId="77777777" w:rsidTr="002C0BAA">
        <w:trPr>
          <w:trHeight w:val="847"/>
          <w:ins w:id="106" w:author="IGOR AHEDO GURRUTXAGA" w:date="2025-04-14T12:47:00Z"/>
        </w:trPr>
        <w:tc>
          <w:tcPr>
            <w:tcW w:w="9639" w:type="dxa"/>
            <w:gridSpan w:val="5"/>
            <w:vAlign w:val="center"/>
          </w:tcPr>
          <w:p w14:paraId="54A6DCC9" w14:textId="77777777" w:rsidR="00492CC9" w:rsidRPr="00BD1B97" w:rsidRDefault="00492CC9" w:rsidP="002C0BAA">
            <w:pPr>
              <w:jc w:val="both"/>
              <w:rPr>
                <w:ins w:id="107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108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Dirección a efectos de notificaciones (calle y nº, localidad, código postal)</w:t>
              </w:r>
            </w:ins>
          </w:p>
          <w:p w14:paraId="2070DB6B" w14:textId="77777777" w:rsidR="00492CC9" w:rsidRPr="00BD1B97" w:rsidRDefault="00492CC9" w:rsidP="002C0BAA">
            <w:pPr>
              <w:jc w:val="both"/>
              <w:rPr>
                <w:ins w:id="109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492CC9" w:rsidRPr="00BD1B97" w14:paraId="06FDA550" w14:textId="77777777" w:rsidTr="002C0BAA">
        <w:trPr>
          <w:ins w:id="110" w:author="IGOR AHEDO GURRUTXAGA" w:date="2025-04-14T12:47:00Z"/>
        </w:trPr>
        <w:tc>
          <w:tcPr>
            <w:tcW w:w="2776" w:type="dxa"/>
          </w:tcPr>
          <w:p w14:paraId="6CEA8B62" w14:textId="77777777" w:rsidR="00492CC9" w:rsidRPr="00BD1B97" w:rsidRDefault="00492CC9" w:rsidP="002C0BAA">
            <w:pPr>
              <w:ind w:right="-496"/>
              <w:jc w:val="both"/>
              <w:rPr>
                <w:ins w:id="111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112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Provincia</w:t>
              </w:r>
            </w:ins>
          </w:p>
          <w:p w14:paraId="7CF21A58" w14:textId="77777777" w:rsidR="00492CC9" w:rsidRPr="00BD1B97" w:rsidRDefault="00492CC9" w:rsidP="002C0BAA">
            <w:pPr>
              <w:ind w:right="-496"/>
              <w:jc w:val="both"/>
              <w:rPr>
                <w:ins w:id="113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14:paraId="6EE9A9F6" w14:textId="77777777" w:rsidR="00492CC9" w:rsidRPr="00BD1B97" w:rsidRDefault="00492CC9" w:rsidP="002C0BAA">
            <w:pPr>
              <w:ind w:right="-496"/>
              <w:jc w:val="both"/>
              <w:rPr>
                <w:ins w:id="114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115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Tfno.</w:t>
              </w:r>
            </w:ins>
          </w:p>
          <w:p w14:paraId="152A3649" w14:textId="77777777" w:rsidR="00492CC9" w:rsidRPr="00BD1B97" w:rsidRDefault="00492CC9" w:rsidP="002C0BAA">
            <w:pPr>
              <w:ind w:right="-496"/>
              <w:jc w:val="both"/>
              <w:rPr>
                <w:ins w:id="116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4163" w:type="dxa"/>
          </w:tcPr>
          <w:p w14:paraId="0F714200" w14:textId="77777777" w:rsidR="00492CC9" w:rsidRPr="00BD1B97" w:rsidRDefault="00492CC9" w:rsidP="002C0BAA">
            <w:pPr>
              <w:ind w:right="-496"/>
              <w:jc w:val="both"/>
              <w:rPr>
                <w:ins w:id="117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118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Tfno. 2</w:t>
              </w:r>
            </w:ins>
          </w:p>
        </w:tc>
      </w:tr>
      <w:tr w:rsidR="00492CC9" w:rsidRPr="00BD1B97" w14:paraId="30FF8A18" w14:textId="77777777" w:rsidTr="002C0BAA">
        <w:trPr>
          <w:trHeight w:val="497"/>
          <w:ins w:id="119" w:author="IGOR AHEDO GURRUTXAGA" w:date="2025-04-14T12:47:00Z"/>
        </w:trPr>
        <w:tc>
          <w:tcPr>
            <w:tcW w:w="4126" w:type="dxa"/>
            <w:gridSpan w:val="3"/>
          </w:tcPr>
          <w:p w14:paraId="4BBBA117" w14:textId="77777777" w:rsidR="00492CC9" w:rsidRPr="00BD1B97" w:rsidRDefault="00492CC9" w:rsidP="002C0BAA">
            <w:pPr>
              <w:ind w:right="-496"/>
              <w:jc w:val="both"/>
              <w:rPr>
                <w:ins w:id="120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121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Correo-e</w:t>
              </w:r>
            </w:ins>
          </w:p>
          <w:p w14:paraId="781FBD94" w14:textId="77777777" w:rsidR="00492CC9" w:rsidRPr="00BD1B97" w:rsidRDefault="00492CC9" w:rsidP="002C0BAA">
            <w:pPr>
              <w:ind w:right="-496"/>
              <w:jc w:val="both"/>
              <w:rPr>
                <w:ins w:id="122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513" w:type="dxa"/>
            <w:gridSpan w:val="2"/>
          </w:tcPr>
          <w:p w14:paraId="74B8C8E1" w14:textId="77777777" w:rsidR="00492CC9" w:rsidRPr="00BD1B97" w:rsidRDefault="00492CC9" w:rsidP="002C0BAA">
            <w:pPr>
              <w:ind w:right="-496"/>
              <w:jc w:val="both"/>
              <w:rPr>
                <w:ins w:id="123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124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Página web</w:t>
              </w:r>
            </w:ins>
          </w:p>
          <w:p w14:paraId="6FFF5227" w14:textId="77777777" w:rsidR="00492CC9" w:rsidRPr="00BD1B97" w:rsidRDefault="00492CC9" w:rsidP="002C0BAA">
            <w:pPr>
              <w:ind w:right="-496"/>
              <w:jc w:val="both"/>
              <w:rPr>
                <w:ins w:id="125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492CC9" w:rsidRPr="00BD1B97" w14:paraId="0C0387A7" w14:textId="77777777" w:rsidTr="002C0BAA">
        <w:trPr>
          <w:ins w:id="126" w:author="IGOR AHEDO GURRUTXAGA" w:date="2025-04-14T12:47:00Z"/>
        </w:trPr>
        <w:tc>
          <w:tcPr>
            <w:tcW w:w="9639" w:type="dxa"/>
            <w:gridSpan w:val="5"/>
          </w:tcPr>
          <w:p w14:paraId="56619229" w14:textId="77777777" w:rsidR="00492CC9" w:rsidRPr="00BD1B97" w:rsidRDefault="00492CC9" w:rsidP="002C0BAA">
            <w:pPr>
              <w:rPr>
                <w:ins w:id="127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128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 xml:space="preserve">Centro / Departamento / </w:t>
              </w:r>
              <w:r>
                <w:rPr>
                  <w:rFonts w:ascii="EHUSans" w:hAnsi="EHUSans" w:cs="Comic Sans MS"/>
                  <w:sz w:val="20"/>
                  <w:szCs w:val="20"/>
                </w:rPr>
                <w:t>Grupo de Investigación</w:t>
              </w:r>
            </w:ins>
          </w:p>
          <w:p w14:paraId="783107C2" w14:textId="77777777" w:rsidR="00492CC9" w:rsidRPr="00BD1B97" w:rsidRDefault="00492CC9" w:rsidP="002C0BAA">
            <w:pPr>
              <w:rPr>
                <w:ins w:id="129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492CC9" w:rsidRPr="00BD1B97" w14:paraId="560C1481" w14:textId="77777777" w:rsidTr="002C0BAA">
        <w:trPr>
          <w:trHeight w:val="489"/>
          <w:ins w:id="130" w:author="IGOR AHEDO GURRUTXAGA" w:date="2025-04-14T12:47:00Z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7E77D3FA" w14:textId="77777777" w:rsidR="00492CC9" w:rsidRPr="00BD1B97" w:rsidRDefault="00492CC9" w:rsidP="002C0BAA">
            <w:pPr>
              <w:shd w:val="clear" w:color="auto" w:fill="D9D9D9"/>
              <w:jc w:val="both"/>
              <w:rPr>
                <w:ins w:id="131" w:author="IGOR AHEDO GURRUTXAGA" w:date="2025-04-14T12:47:00Z"/>
                <w:rFonts w:ascii="EHUSans" w:hAnsi="EHUSans" w:cs="Comic Sans MS"/>
                <w:b/>
                <w:bCs/>
                <w:sz w:val="22"/>
                <w:szCs w:val="20"/>
              </w:rPr>
            </w:pPr>
            <w:ins w:id="132" w:author="IGOR AHEDO GURRUTXAGA" w:date="2025-04-14T12:47:00Z">
              <w:r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t>C</w:t>
              </w:r>
              <w:r w:rsidRPr="00BD1B97"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t>. Datos del</w:t>
              </w:r>
              <w:r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t xml:space="preserve"> resto de personas del</w:t>
              </w:r>
              <w:r w:rsidRPr="00BD1B97"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t xml:space="preserve"> </w:t>
              </w:r>
              <w:r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t>Equipo de la UPV/EHU</w:t>
              </w:r>
            </w:ins>
          </w:p>
        </w:tc>
      </w:tr>
      <w:tr w:rsidR="00492CC9" w:rsidRPr="00BD1B97" w14:paraId="4A4263BC" w14:textId="77777777" w:rsidTr="002C0BAA">
        <w:trPr>
          <w:ins w:id="133" w:author="IGOR AHEDO GURRUTXAGA" w:date="2025-04-14T12:47:00Z"/>
        </w:trPr>
        <w:tc>
          <w:tcPr>
            <w:tcW w:w="3364" w:type="dxa"/>
            <w:gridSpan w:val="2"/>
          </w:tcPr>
          <w:p w14:paraId="287B8E47" w14:textId="77777777" w:rsidR="00492CC9" w:rsidRPr="00BD1B97" w:rsidRDefault="00492CC9" w:rsidP="002C0BAA">
            <w:pPr>
              <w:ind w:right="-496"/>
              <w:jc w:val="both"/>
              <w:rPr>
                <w:ins w:id="134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135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Nombre</w:t>
              </w:r>
            </w:ins>
          </w:p>
        </w:tc>
        <w:tc>
          <w:tcPr>
            <w:tcW w:w="6275" w:type="dxa"/>
            <w:gridSpan w:val="3"/>
          </w:tcPr>
          <w:p w14:paraId="270E0579" w14:textId="77777777" w:rsidR="00492CC9" w:rsidRPr="00BD1B97" w:rsidRDefault="00492CC9" w:rsidP="002C0BAA">
            <w:pPr>
              <w:ind w:right="-496"/>
              <w:jc w:val="both"/>
              <w:rPr>
                <w:ins w:id="136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137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Apellidos</w:t>
              </w:r>
            </w:ins>
          </w:p>
          <w:p w14:paraId="5FF4B7F7" w14:textId="77777777" w:rsidR="00492CC9" w:rsidRPr="00BD1B97" w:rsidRDefault="00492CC9" w:rsidP="002C0BAA">
            <w:pPr>
              <w:ind w:right="-496"/>
              <w:jc w:val="both"/>
              <w:rPr>
                <w:ins w:id="138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492CC9" w:rsidRPr="00BD1B97" w14:paraId="59CAC5EC" w14:textId="77777777" w:rsidTr="002C0BAA">
        <w:trPr>
          <w:ins w:id="139" w:author="IGOR AHEDO GURRUTXAGA" w:date="2025-04-14T12:47:00Z"/>
        </w:trPr>
        <w:tc>
          <w:tcPr>
            <w:tcW w:w="3364" w:type="dxa"/>
            <w:gridSpan w:val="2"/>
          </w:tcPr>
          <w:p w14:paraId="6FF8F770" w14:textId="77777777" w:rsidR="00492CC9" w:rsidRPr="00BD1B97" w:rsidRDefault="00492CC9" w:rsidP="002C0BAA">
            <w:pPr>
              <w:ind w:right="-496"/>
              <w:jc w:val="both"/>
              <w:rPr>
                <w:ins w:id="140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141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D.N.I.</w:t>
              </w:r>
            </w:ins>
          </w:p>
        </w:tc>
        <w:tc>
          <w:tcPr>
            <w:tcW w:w="6275" w:type="dxa"/>
            <w:gridSpan w:val="3"/>
          </w:tcPr>
          <w:p w14:paraId="3D398337" w14:textId="77777777" w:rsidR="00492CC9" w:rsidRPr="00BD1B97" w:rsidRDefault="00492CC9" w:rsidP="002C0BAA">
            <w:pPr>
              <w:ind w:right="-496"/>
              <w:jc w:val="both"/>
              <w:rPr>
                <w:ins w:id="142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143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>Firma de conformidad</w:t>
              </w:r>
            </w:ins>
          </w:p>
          <w:p w14:paraId="626BB4D0" w14:textId="77777777" w:rsidR="00492CC9" w:rsidRDefault="00492CC9" w:rsidP="002C0BAA">
            <w:pPr>
              <w:ind w:right="-496"/>
              <w:jc w:val="both"/>
              <w:rPr>
                <w:ins w:id="144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  <w:p w14:paraId="5904759D" w14:textId="77777777" w:rsidR="00492CC9" w:rsidRDefault="00492CC9" w:rsidP="002C0BAA">
            <w:pPr>
              <w:ind w:right="-496"/>
              <w:jc w:val="both"/>
              <w:rPr>
                <w:ins w:id="145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  <w:p w14:paraId="1B20F103" w14:textId="77777777" w:rsidR="00492CC9" w:rsidRPr="00BD1B97" w:rsidRDefault="00492CC9" w:rsidP="002C0BAA">
            <w:pPr>
              <w:ind w:right="-496"/>
              <w:jc w:val="both"/>
              <w:rPr>
                <w:ins w:id="146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492CC9" w:rsidRPr="00BD1B97" w14:paraId="279E5C7C" w14:textId="77777777" w:rsidTr="002C0BAA">
        <w:trPr>
          <w:trHeight w:val="497"/>
          <w:ins w:id="147" w:author="IGOR AHEDO GURRUTXAGA" w:date="2025-04-14T12:47:00Z"/>
        </w:trPr>
        <w:tc>
          <w:tcPr>
            <w:tcW w:w="4126" w:type="dxa"/>
            <w:gridSpan w:val="3"/>
          </w:tcPr>
          <w:p w14:paraId="5317D3A9" w14:textId="77777777" w:rsidR="00492CC9" w:rsidRPr="00BD1B97" w:rsidRDefault="00492CC9" w:rsidP="002C0BAA">
            <w:pPr>
              <w:rPr>
                <w:ins w:id="148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149" w:author="IGOR AHEDO GURRUTXAGA" w:date="2025-04-14T12:47:00Z">
              <w:r w:rsidRPr="00BD1B97">
                <w:rPr>
                  <w:rFonts w:ascii="EHUSans" w:hAnsi="EHUSans" w:cs="Comic Sans MS"/>
                  <w:sz w:val="20"/>
                  <w:szCs w:val="20"/>
                </w:rPr>
                <w:t xml:space="preserve">Centro / Departamento / </w:t>
              </w:r>
              <w:r>
                <w:rPr>
                  <w:rFonts w:ascii="EHUSans" w:hAnsi="EHUSans" w:cs="Comic Sans MS"/>
                  <w:sz w:val="20"/>
                  <w:szCs w:val="20"/>
                </w:rPr>
                <w:t>Grupo de Investigación</w:t>
              </w:r>
            </w:ins>
          </w:p>
        </w:tc>
        <w:tc>
          <w:tcPr>
            <w:tcW w:w="5513" w:type="dxa"/>
            <w:gridSpan w:val="2"/>
          </w:tcPr>
          <w:p w14:paraId="541FEDEF" w14:textId="77777777" w:rsidR="00492CC9" w:rsidRPr="00BD1B97" w:rsidRDefault="00492CC9" w:rsidP="002C0BAA">
            <w:pPr>
              <w:ind w:right="-496"/>
              <w:jc w:val="both"/>
              <w:rPr>
                <w:ins w:id="150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ins w:id="151" w:author="IGOR AHEDO GURRUTXAGA" w:date="2025-04-14T12:47:00Z">
              <w:r>
                <w:rPr>
                  <w:rFonts w:ascii="EHUSans" w:hAnsi="EHUSans" w:cs="Comic Sans MS"/>
                  <w:sz w:val="20"/>
                  <w:szCs w:val="20"/>
                </w:rPr>
                <w:t>Email</w:t>
              </w:r>
            </w:ins>
          </w:p>
          <w:p w14:paraId="67F7C71C" w14:textId="77777777" w:rsidR="00492CC9" w:rsidRPr="00BD1B97" w:rsidRDefault="00492CC9" w:rsidP="002C0BAA">
            <w:pPr>
              <w:ind w:right="-496"/>
              <w:jc w:val="both"/>
              <w:rPr>
                <w:ins w:id="152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524390EF" w14:textId="686D8098" w:rsidR="00492CC9" w:rsidDel="00492CC9" w:rsidRDefault="00492CC9">
      <w:pPr>
        <w:rPr>
          <w:del w:id="153" w:author="IGOR AHEDO GURRUTXAGA" w:date="2025-04-14T12:47:00Z"/>
          <w:rFonts w:ascii="EHUSans" w:hAnsi="EHUSans" w:cs="Comic Sans MS"/>
          <w:sz w:val="20"/>
          <w:szCs w:val="20"/>
        </w:rPr>
      </w:pPr>
    </w:p>
    <w:p w14:paraId="2C310F97" w14:textId="77777777" w:rsidR="00C427C9" w:rsidRPr="00BD1B97" w:rsidRDefault="00C427C9">
      <w:pPr>
        <w:rPr>
          <w:rFonts w:ascii="EHUSans" w:hAnsi="EHUSans" w:cs="Comic Sans MS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588"/>
        <w:gridCol w:w="762"/>
        <w:gridCol w:w="1350"/>
        <w:gridCol w:w="4163"/>
      </w:tblGrid>
      <w:tr w:rsidR="00FB40AB" w:rsidRPr="00BD1B97" w:rsidDel="00492CC9" w14:paraId="13CB4C19" w14:textId="4DD2D0FE" w:rsidTr="00347798">
        <w:trPr>
          <w:del w:id="154" w:author="IGOR AHEDO GURRUTXAGA" w:date="2025-04-14T12:47:00Z"/>
        </w:trPr>
        <w:tc>
          <w:tcPr>
            <w:tcW w:w="9639" w:type="dxa"/>
            <w:gridSpan w:val="5"/>
            <w:shd w:val="clear" w:color="auto" w:fill="000000" w:themeFill="text1"/>
            <w:vAlign w:val="center"/>
          </w:tcPr>
          <w:p w14:paraId="4BFBBE96" w14:textId="1B0299CB" w:rsidR="00FB40AB" w:rsidRPr="00BD1B97" w:rsidDel="00492CC9" w:rsidRDefault="00FB40AB" w:rsidP="00492CC9">
            <w:pPr>
              <w:pStyle w:val="Prrafodelista"/>
              <w:numPr>
                <w:ilvl w:val="0"/>
                <w:numId w:val="29"/>
              </w:numPr>
              <w:ind w:right="-496"/>
              <w:jc w:val="both"/>
              <w:rPr>
                <w:del w:id="155" w:author="IGOR AHEDO GURRUTXAGA" w:date="2025-04-14T12:47:00Z"/>
                <w:rFonts w:ascii="EHUSans" w:hAnsi="EHUSans" w:cs="Comic Sans MS"/>
                <w:b/>
                <w:bCs/>
              </w:rPr>
            </w:pPr>
            <w:del w:id="156" w:author="IGOR AHEDO GURRUTXAGA" w:date="2025-04-14T12:47:00Z">
              <w:r w:rsidRPr="00BD1B97" w:rsidDel="00492CC9">
                <w:rPr>
                  <w:rFonts w:ascii="EHUSans" w:hAnsi="EHUSans" w:cs="Comic Sans MS"/>
                  <w:b/>
                  <w:bCs/>
                </w:rPr>
                <w:delText>DATOS</w:delText>
              </w:r>
              <w:r w:rsidR="003655C2" w:rsidDel="00492CC9">
                <w:rPr>
                  <w:rFonts w:ascii="EHUSans" w:hAnsi="EHUSans" w:cs="Comic Sans MS"/>
                  <w:b/>
                  <w:bCs/>
                </w:rPr>
                <w:delText xml:space="preserve"> DE LA/S PERSONA/S O GRUPOS DE LA UPV/EHU</w:delText>
              </w:r>
            </w:del>
          </w:p>
        </w:tc>
      </w:tr>
      <w:tr w:rsidR="003F4818" w:rsidRPr="00BD1B97" w:rsidDel="00492CC9" w14:paraId="1523E0D0" w14:textId="5CBF6DED" w:rsidTr="00347798">
        <w:trPr>
          <w:trHeight w:val="482"/>
          <w:del w:id="157" w:author="IGOR AHEDO GURRUTXAGA" w:date="2025-04-14T12:47:00Z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3857A363" w14:textId="218A9694" w:rsidR="003F4818" w:rsidRPr="00BD1B97" w:rsidDel="00492CC9" w:rsidRDefault="003F4818" w:rsidP="00915CEC">
            <w:pPr>
              <w:ind w:right="-496"/>
              <w:rPr>
                <w:del w:id="158" w:author="IGOR AHEDO GURRUTXAGA" w:date="2025-04-14T12:47:00Z"/>
                <w:rFonts w:ascii="EHUSans" w:hAnsi="EHUSans" w:cs="Comic Sans MS"/>
                <w:sz w:val="22"/>
                <w:szCs w:val="20"/>
              </w:rPr>
            </w:pPr>
            <w:del w:id="159" w:author="IGOR AHEDO GURRUTXAGA" w:date="2025-04-14T12:47:00Z">
              <w:r w:rsidRPr="00BD1B97" w:rsidDel="00492CC9"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lastRenderedPageBreak/>
                <w:delText xml:space="preserve">A. Datos de la persona responsable </w:delText>
              </w:r>
            </w:del>
          </w:p>
        </w:tc>
      </w:tr>
      <w:tr w:rsidR="003F4818" w:rsidRPr="00BD1B97" w:rsidDel="00492CC9" w14:paraId="52FD515B" w14:textId="56FED393" w:rsidTr="00347798">
        <w:trPr>
          <w:del w:id="160" w:author="IGOR AHEDO GURRUTXAGA" w:date="2025-04-14T12:47:00Z"/>
        </w:trPr>
        <w:tc>
          <w:tcPr>
            <w:tcW w:w="3364" w:type="dxa"/>
            <w:gridSpan w:val="2"/>
          </w:tcPr>
          <w:p w14:paraId="1C7448DB" w14:textId="24922D20" w:rsidR="003F4818" w:rsidRPr="00BD1B97" w:rsidDel="00492CC9" w:rsidRDefault="003F4818" w:rsidP="00016029">
            <w:pPr>
              <w:ind w:right="-496"/>
              <w:jc w:val="both"/>
              <w:rPr>
                <w:del w:id="161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162" w:author="IGOR AHEDO GURRUTXAGA" w:date="2025-04-14T12:47:00Z">
              <w:r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>Nombre</w:delText>
              </w:r>
            </w:del>
          </w:p>
        </w:tc>
        <w:tc>
          <w:tcPr>
            <w:tcW w:w="6275" w:type="dxa"/>
            <w:gridSpan w:val="3"/>
          </w:tcPr>
          <w:p w14:paraId="341BC35D" w14:textId="41C7E6A3" w:rsidR="003F4818" w:rsidRPr="00BD1B97" w:rsidDel="00492CC9" w:rsidRDefault="003F4818" w:rsidP="00016029">
            <w:pPr>
              <w:ind w:right="-496"/>
              <w:jc w:val="both"/>
              <w:rPr>
                <w:del w:id="163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164" w:author="IGOR AHEDO GURRUTXAGA" w:date="2025-04-14T12:47:00Z">
              <w:r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>Apellidos</w:delText>
              </w:r>
            </w:del>
          </w:p>
          <w:p w14:paraId="28229D67" w14:textId="2CE7E311" w:rsidR="003F4818" w:rsidRPr="00BD1B97" w:rsidDel="00492CC9" w:rsidRDefault="003F4818" w:rsidP="009635FD">
            <w:pPr>
              <w:ind w:right="-496"/>
              <w:jc w:val="both"/>
              <w:rPr>
                <w:del w:id="165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BD1B97" w:rsidDel="00492CC9" w14:paraId="16F2EC28" w14:textId="6A5C6253" w:rsidTr="00347798">
        <w:trPr>
          <w:del w:id="166" w:author="IGOR AHEDO GURRUTXAGA" w:date="2025-04-14T12:47:00Z"/>
        </w:trPr>
        <w:tc>
          <w:tcPr>
            <w:tcW w:w="3364" w:type="dxa"/>
            <w:gridSpan w:val="2"/>
          </w:tcPr>
          <w:p w14:paraId="5B270133" w14:textId="006FEACC" w:rsidR="003F4818" w:rsidRPr="00BD1B97" w:rsidDel="00492CC9" w:rsidRDefault="003F4818" w:rsidP="00016029">
            <w:pPr>
              <w:ind w:right="-496"/>
              <w:jc w:val="both"/>
              <w:rPr>
                <w:del w:id="167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168" w:author="IGOR AHEDO GURRUTXAGA" w:date="2025-04-14T12:47:00Z">
              <w:r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>D.N.I.</w:delText>
              </w:r>
            </w:del>
          </w:p>
        </w:tc>
        <w:tc>
          <w:tcPr>
            <w:tcW w:w="6275" w:type="dxa"/>
            <w:gridSpan w:val="3"/>
          </w:tcPr>
          <w:p w14:paraId="0265E603" w14:textId="70A95A78" w:rsidR="003F4818" w:rsidDel="00492CC9" w:rsidRDefault="003F4818" w:rsidP="00016029">
            <w:pPr>
              <w:ind w:right="-496"/>
              <w:jc w:val="both"/>
              <w:rPr>
                <w:del w:id="169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170" w:author="IGOR AHEDO GURRUTXAGA" w:date="2025-04-14T12:47:00Z">
              <w:r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>Firma de conformidad</w:delText>
              </w:r>
            </w:del>
          </w:p>
          <w:p w14:paraId="2B0C533F" w14:textId="2C009EF6" w:rsidR="00645221" w:rsidDel="00492CC9" w:rsidRDefault="00645221" w:rsidP="00016029">
            <w:pPr>
              <w:ind w:right="-496"/>
              <w:jc w:val="both"/>
              <w:rPr>
                <w:del w:id="171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  <w:p w14:paraId="536BB876" w14:textId="2EDF1677" w:rsidR="00645221" w:rsidRPr="00BD1B97" w:rsidDel="00492CC9" w:rsidRDefault="00645221" w:rsidP="00016029">
            <w:pPr>
              <w:ind w:right="-496"/>
              <w:jc w:val="both"/>
              <w:rPr>
                <w:del w:id="172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  <w:p w14:paraId="1A35A475" w14:textId="3F6D9791" w:rsidR="003F4818" w:rsidRPr="00BD1B97" w:rsidDel="00492CC9" w:rsidRDefault="003F4818" w:rsidP="00016029">
            <w:pPr>
              <w:ind w:right="-496"/>
              <w:jc w:val="both"/>
              <w:rPr>
                <w:del w:id="173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BD1B97" w:rsidDel="00492CC9" w14:paraId="2C292723" w14:textId="2A984464" w:rsidTr="00347798">
        <w:trPr>
          <w:trHeight w:val="847"/>
          <w:del w:id="174" w:author="IGOR AHEDO GURRUTXAGA" w:date="2025-04-14T12:47:00Z"/>
        </w:trPr>
        <w:tc>
          <w:tcPr>
            <w:tcW w:w="9639" w:type="dxa"/>
            <w:gridSpan w:val="5"/>
            <w:vAlign w:val="center"/>
          </w:tcPr>
          <w:p w14:paraId="585B64A2" w14:textId="0DCFC2C3" w:rsidR="003F4818" w:rsidRPr="00BD1B97" w:rsidDel="00492CC9" w:rsidRDefault="003F4818" w:rsidP="00FB40AB">
            <w:pPr>
              <w:jc w:val="both"/>
              <w:rPr>
                <w:del w:id="175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176" w:author="IGOR AHEDO GURRUTXAGA" w:date="2025-04-14T12:47:00Z">
              <w:r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>Dirección a efectos de notificaciones (calle y nº, localidad, código postal)</w:delText>
              </w:r>
            </w:del>
          </w:p>
          <w:p w14:paraId="005A883C" w14:textId="766F6590" w:rsidR="00427A50" w:rsidRPr="00BD1B97" w:rsidDel="00492CC9" w:rsidRDefault="00427A50" w:rsidP="00FB40AB">
            <w:pPr>
              <w:jc w:val="both"/>
              <w:rPr>
                <w:del w:id="177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BD1B97" w:rsidDel="00492CC9" w14:paraId="345DC381" w14:textId="4D89AAFF" w:rsidTr="00347798">
        <w:trPr>
          <w:del w:id="178" w:author="IGOR AHEDO GURRUTXAGA" w:date="2025-04-14T12:47:00Z"/>
        </w:trPr>
        <w:tc>
          <w:tcPr>
            <w:tcW w:w="2776" w:type="dxa"/>
          </w:tcPr>
          <w:p w14:paraId="41CF2C2E" w14:textId="2E116128" w:rsidR="003F4818" w:rsidRPr="00BD1B97" w:rsidDel="00492CC9" w:rsidRDefault="003F4818" w:rsidP="00016029">
            <w:pPr>
              <w:ind w:right="-496"/>
              <w:jc w:val="both"/>
              <w:rPr>
                <w:del w:id="179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180" w:author="IGOR AHEDO GURRUTXAGA" w:date="2025-04-14T12:47:00Z">
              <w:r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>Provincia</w:delText>
              </w:r>
            </w:del>
          </w:p>
          <w:p w14:paraId="43DEA6FE" w14:textId="6BC90422" w:rsidR="003F4818" w:rsidRPr="00BD1B97" w:rsidDel="00492CC9" w:rsidRDefault="003F4818" w:rsidP="00016029">
            <w:pPr>
              <w:ind w:right="-496"/>
              <w:jc w:val="both"/>
              <w:rPr>
                <w:del w:id="181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14:paraId="4FB946A6" w14:textId="251B549D" w:rsidR="003F4818" w:rsidRPr="00BD1B97" w:rsidDel="00492CC9" w:rsidRDefault="003F4818" w:rsidP="00016029">
            <w:pPr>
              <w:ind w:right="-496"/>
              <w:jc w:val="both"/>
              <w:rPr>
                <w:del w:id="182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183" w:author="IGOR AHEDO GURRUTXAGA" w:date="2025-04-14T12:47:00Z">
              <w:r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>Tfno.</w:delText>
              </w:r>
            </w:del>
          </w:p>
          <w:p w14:paraId="11D8291F" w14:textId="2489CFD2" w:rsidR="003F4818" w:rsidRPr="00BD1B97" w:rsidDel="00492CC9" w:rsidRDefault="003F4818" w:rsidP="00016029">
            <w:pPr>
              <w:ind w:right="-496"/>
              <w:jc w:val="both"/>
              <w:rPr>
                <w:del w:id="184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4163" w:type="dxa"/>
          </w:tcPr>
          <w:p w14:paraId="2CAE436F" w14:textId="6BE86578" w:rsidR="003F4818" w:rsidRPr="00BD1B97" w:rsidDel="00492CC9" w:rsidRDefault="00D824ED" w:rsidP="00016029">
            <w:pPr>
              <w:ind w:right="-496"/>
              <w:jc w:val="both"/>
              <w:rPr>
                <w:del w:id="185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186" w:author="IGOR AHEDO GURRUTXAGA" w:date="2025-04-14T12:47:00Z">
              <w:r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>Tfno. 2</w:delText>
              </w:r>
            </w:del>
          </w:p>
        </w:tc>
      </w:tr>
      <w:tr w:rsidR="003F4818" w:rsidRPr="00BD1B97" w:rsidDel="00492CC9" w14:paraId="545AAB97" w14:textId="39772858" w:rsidTr="00347798">
        <w:trPr>
          <w:trHeight w:val="497"/>
          <w:del w:id="187" w:author="IGOR AHEDO GURRUTXAGA" w:date="2025-04-14T12:47:00Z"/>
        </w:trPr>
        <w:tc>
          <w:tcPr>
            <w:tcW w:w="4126" w:type="dxa"/>
            <w:gridSpan w:val="3"/>
          </w:tcPr>
          <w:p w14:paraId="0C21FEF6" w14:textId="6D1CC78A" w:rsidR="009635FD" w:rsidRPr="00BD1B97" w:rsidDel="00492CC9" w:rsidRDefault="00FB40AB" w:rsidP="00016029">
            <w:pPr>
              <w:ind w:right="-496"/>
              <w:jc w:val="both"/>
              <w:rPr>
                <w:del w:id="188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189" w:author="IGOR AHEDO GURRUTXAGA" w:date="2025-04-14T12:47:00Z">
              <w:r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>Correo-e</w:delText>
              </w:r>
            </w:del>
          </w:p>
          <w:p w14:paraId="0F3EE7B5" w14:textId="041FE09D" w:rsidR="009635FD" w:rsidRPr="00BD1B97" w:rsidDel="00492CC9" w:rsidRDefault="009635FD" w:rsidP="00016029">
            <w:pPr>
              <w:ind w:right="-496"/>
              <w:jc w:val="both"/>
              <w:rPr>
                <w:del w:id="190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513" w:type="dxa"/>
            <w:gridSpan w:val="2"/>
          </w:tcPr>
          <w:p w14:paraId="7B4BB10A" w14:textId="3C6C2F5A" w:rsidR="009635FD" w:rsidRPr="00BD1B97" w:rsidDel="00492CC9" w:rsidRDefault="003F4818" w:rsidP="00016029">
            <w:pPr>
              <w:ind w:right="-496"/>
              <w:jc w:val="both"/>
              <w:rPr>
                <w:del w:id="191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192" w:author="IGOR AHEDO GURRUTXAGA" w:date="2025-04-14T12:47:00Z">
              <w:r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>Página web</w:delText>
              </w:r>
            </w:del>
          </w:p>
          <w:p w14:paraId="21D3C5DE" w14:textId="1D615143" w:rsidR="009F12AA" w:rsidRPr="00BD1B97" w:rsidDel="00492CC9" w:rsidRDefault="009F12AA" w:rsidP="00016029">
            <w:pPr>
              <w:ind w:right="-496"/>
              <w:jc w:val="both"/>
              <w:rPr>
                <w:del w:id="193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BD1B97" w:rsidDel="00492CC9" w14:paraId="2132D7CA" w14:textId="082841A3" w:rsidTr="00347798">
        <w:trPr>
          <w:del w:id="194" w:author="IGOR AHEDO GURRUTXAGA" w:date="2025-04-14T12:47:00Z"/>
        </w:trPr>
        <w:tc>
          <w:tcPr>
            <w:tcW w:w="9639" w:type="dxa"/>
            <w:gridSpan w:val="5"/>
          </w:tcPr>
          <w:p w14:paraId="31BAEC8D" w14:textId="7CBC9726" w:rsidR="003F4818" w:rsidRPr="00BD1B97" w:rsidDel="00492CC9" w:rsidRDefault="003F4818" w:rsidP="00F565F2">
            <w:pPr>
              <w:rPr>
                <w:del w:id="195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196" w:author="IGOR AHEDO GURRUTXAGA" w:date="2025-04-14T12:47:00Z">
              <w:r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>Centro / Depart</w:delText>
              </w:r>
              <w:r w:rsidR="009635FD"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 xml:space="preserve">amento / </w:delText>
              </w:r>
              <w:r w:rsidR="003655C2" w:rsidDel="00492CC9">
                <w:rPr>
                  <w:rFonts w:ascii="EHUSans" w:hAnsi="EHUSans" w:cs="Comic Sans MS"/>
                  <w:sz w:val="20"/>
                  <w:szCs w:val="20"/>
                </w:rPr>
                <w:delText>Grupo de Investigación</w:delText>
              </w:r>
            </w:del>
          </w:p>
          <w:p w14:paraId="6B11B3FD" w14:textId="69FF7494" w:rsidR="009F12AA" w:rsidRPr="00BD1B97" w:rsidDel="00492CC9" w:rsidRDefault="009F12AA" w:rsidP="00F565F2">
            <w:pPr>
              <w:rPr>
                <w:del w:id="197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BD1B97" w:rsidDel="00492CC9" w14:paraId="56B2B361" w14:textId="3F312D83" w:rsidTr="00347798">
        <w:trPr>
          <w:trHeight w:val="489"/>
          <w:del w:id="198" w:author="IGOR AHEDO GURRUTXAGA" w:date="2025-04-14T12:47:00Z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58693212" w14:textId="2088E7CB" w:rsidR="009635FD" w:rsidRPr="00BD1B97" w:rsidDel="00492CC9" w:rsidRDefault="00D824ED" w:rsidP="003655C2">
            <w:pPr>
              <w:shd w:val="clear" w:color="auto" w:fill="D9D9D9"/>
              <w:jc w:val="both"/>
              <w:rPr>
                <w:del w:id="199" w:author="IGOR AHEDO GURRUTXAGA" w:date="2025-04-14T12:47:00Z"/>
                <w:rFonts w:ascii="EHUSans" w:hAnsi="EHUSans" w:cs="Comic Sans MS"/>
                <w:b/>
                <w:bCs/>
                <w:sz w:val="22"/>
                <w:szCs w:val="20"/>
              </w:rPr>
            </w:pPr>
            <w:del w:id="200" w:author="IGOR AHEDO GURRUTXAGA" w:date="2025-04-14T12:47:00Z">
              <w:r w:rsidRPr="00BD1B97" w:rsidDel="00492CC9"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delText>B.</w:delText>
              </w:r>
              <w:r w:rsidR="00F671C4" w:rsidRPr="00BD1B97" w:rsidDel="00492CC9"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delText xml:space="preserve"> Datos del</w:delText>
              </w:r>
              <w:r w:rsidR="00597C37" w:rsidDel="00492CC9"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delText xml:space="preserve"> resto de personas del</w:delText>
              </w:r>
              <w:r w:rsidR="00F671C4" w:rsidRPr="00BD1B97" w:rsidDel="00492CC9"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delText xml:space="preserve"> </w:delText>
              </w:r>
              <w:r w:rsidR="003655C2" w:rsidDel="00492CC9"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delText>Equipo de la UPV/EHU</w:delText>
              </w:r>
            </w:del>
          </w:p>
        </w:tc>
      </w:tr>
      <w:tr w:rsidR="003655C2" w:rsidRPr="00BD1B97" w:rsidDel="00492CC9" w14:paraId="641808B5" w14:textId="5EB5E08F" w:rsidTr="006E35ED">
        <w:trPr>
          <w:del w:id="201" w:author="IGOR AHEDO GURRUTXAGA" w:date="2025-04-14T12:47:00Z"/>
        </w:trPr>
        <w:tc>
          <w:tcPr>
            <w:tcW w:w="3364" w:type="dxa"/>
            <w:gridSpan w:val="2"/>
          </w:tcPr>
          <w:p w14:paraId="72A1289C" w14:textId="48F57B21" w:rsidR="003655C2" w:rsidRPr="00BD1B97" w:rsidDel="00492CC9" w:rsidRDefault="003655C2" w:rsidP="006E35ED">
            <w:pPr>
              <w:ind w:right="-496"/>
              <w:jc w:val="both"/>
              <w:rPr>
                <w:del w:id="202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203" w:author="IGOR AHEDO GURRUTXAGA" w:date="2025-04-14T12:47:00Z">
              <w:r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>Nombre</w:delText>
              </w:r>
            </w:del>
          </w:p>
        </w:tc>
        <w:tc>
          <w:tcPr>
            <w:tcW w:w="6275" w:type="dxa"/>
            <w:gridSpan w:val="3"/>
          </w:tcPr>
          <w:p w14:paraId="2B9FE355" w14:textId="6006D507" w:rsidR="003655C2" w:rsidRPr="00BD1B97" w:rsidDel="00492CC9" w:rsidRDefault="003655C2" w:rsidP="006E35ED">
            <w:pPr>
              <w:ind w:right="-496"/>
              <w:jc w:val="both"/>
              <w:rPr>
                <w:del w:id="204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205" w:author="IGOR AHEDO GURRUTXAGA" w:date="2025-04-14T12:47:00Z">
              <w:r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>Apellidos</w:delText>
              </w:r>
            </w:del>
          </w:p>
          <w:p w14:paraId="2FE0F4B1" w14:textId="012760B6" w:rsidR="003655C2" w:rsidRPr="00BD1B97" w:rsidDel="00492CC9" w:rsidRDefault="003655C2" w:rsidP="006E35ED">
            <w:pPr>
              <w:ind w:right="-496"/>
              <w:jc w:val="both"/>
              <w:rPr>
                <w:del w:id="206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3655C2" w:rsidRPr="00BD1B97" w:rsidDel="00492CC9" w14:paraId="0C6D7D9A" w14:textId="57E17621" w:rsidTr="006E35ED">
        <w:trPr>
          <w:del w:id="207" w:author="IGOR AHEDO GURRUTXAGA" w:date="2025-04-14T12:47:00Z"/>
        </w:trPr>
        <w:tc>
          <w:tcPr>
            <w:tcW w:w="3364" w:type="dxa"/>
            <w:gridSpan w:val="2"/>
          </w:tcPr>
          <w:p w14:paraId="091302DD" w14:textId="543E2083" w:rsidR="003655C2" w:rsidRPr="00BD1B97" w:rsidDel="00492CC9" w:rsidRDefault="003655C2" w:rsidP="006E35ED">
            <w:pPr>
              <w:ind w:right="-496"/>
              <w:jc w:val="both"/>
              <w:rPr>
                <w:del w:id="208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209" w:author="IGOR AHEDO GURRUTXAGA" w:date="2025-04-14T12:47:00Z">
              <w:r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>D.N.I.</w:delText>
              </w:r>
            </w:del>
          </w:p>
        </w:tc>
        <w:tc>
          <w:tcPr>
            <w:tcW w:w="6275" w:type="dxa"/>
            <w:gridSpan w:val="3"/>
          </w:tcPr>
          <w:p w14:paraId="39619C78" w14:textId="2CDAB962" w:rsidR="003655C2" w:rsidRPr="00BD1B97" w:rsidDel="00492CC9" w:rsidRDefault="003655C2" w:rsidP="006E35ED">
            <w:pPr>
              <w:ind w:right="-496"/>
              <w:jc w:val="both"/>
              <w:rPr>
                <w:del w:id="210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211" w:author="IGOR AHEDO GURRUTXAGA" w:date="2025-04-14T12:47:00Z">
              <w:r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>Firma de conformidad</w:delText>
              </w:r>
            </w:del>
          </w:p>
          <w:p w14:paraId="6D527EBE" w14:textId="5E06BC57" w:rsidR="003655C2" w:rsidDel="00492CC9" w:rsidRDefault="003655C2" w:rsidP="006E35ED">
            <w:pPr>
              <w:ind w:right="-496"/>
              <w:jc w:val="both"/>
              <w:rPr>
                <w:del w:id="212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  <w:p w14:paraId="0BA760AC" w14:textId="43744A58" w:rsidR="00645221" w:rsidDel="00492CC9" w:rsidRDefault="00645221" w:rsidP="006E35ED">
            <w:pPr>
              <w:ind w:right="-496"/>
              <w:jc w:val="both"/>
              <w:rPr>
                <w:del w:id="213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  <w:p w14:paraId="70BC8CAB" w14:textId="5F54EBA8" w:rsidR="00645221" w:rsidRPr="00BD1B97" w:rsidDel="00492CC9" w:rsidRDefault="00645221" w:rsidP="006E35ED">
            <w:pPr>
              <w:ind w:right="-496"/>
              <w:jc w:val="both"/>
              <w:rPr>
                <w:del w:id="214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  <w:tr w:rsidR="003655C2" w:rsidRPr="00BD1B97" w:rsidDel="00492CC9" w14:paraId="563D53F6" w14:textId="71E89CBF" w:rsidTr="006E35ED">
        <w:trPr>
          <w:trHeight w:val="497"/>
          <w:del w:id="215" w:author="IGOR AHEDO GURRUTXAGA" w:date="2025-04-14T12:47:00Z"/>
        </w:trPr>
        <w:tc>
          <w:tcPr>
            <w:tcW w:w="4126" w:type="dxa"/>
            <w:gridSpan w:val="3"/>
          </w:tcPr>
          <w:p w14:paraId="422F6ABE" w14:textId="5BA76D1B" w:rsidR="003655C2" w:rsidRPr="00BD1B97" w:rsidDel="00492CC9" w:rsidRDefault="003655C2" w:rsidP="00645221">
            <w:pPr>
              <w:rPr>
                <w:del w:id="216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217" w:author="IGOR AHEDO GURRUTXAGA" w:date="2025-04-14T12:47:00Z">
              <w:r w:rsidRPr="00BD1B97" w:rsidDel="00492CC9">
                <w:rPr>
                  <w:rFonts w:ascii="EHUSans" w:hAnsi="EHUSans" w:cs="Comic Sans MS"/>
                  <w:sz w:val="20"/>
                  <w:szCs w:val="20"/>
                </w:rPr>
                <w:delText xml:space="preserve">Centro / Departamento / </w:delText>
              </w:r>
              <w:r w:rsidDel="00492CC9">
                <w:rPr>
                  <w:rFonts w:ascii="EHUSans" w:hAnsi="EHUSans" w:cs="Comic Sans MS"/>
                  <w:sz w:val="20"/>
                  <w:szCs w:val="20"/>
                </w:rPr>
                <w:delText>Grupo de Investigación</w:delText>
              </w:r>
            </w:del>
          </w:p>
        </w:tc>
        <w:tc>
          <w:tcPr>
            <w:tcW w:w="5513" w:type="dxa"/>
            <w:gridSpan w:val="2"/>
          </w:tcPr>
          <w:p w14:paraId="301EC2A8" w14:textId="57A492EF" w:rsidR="003655C2" w:rsidRPr="00BD1B97" w:rsidDel="00492CC9" w:rsidRDefault="003655C2" w:rsidP="006E35ED">
            <w:pPr>
              <w:ind w:right="-496"/>
              <w:jc w:val="both"/>
              <w:rPr>
                <w:del w:id="218" w:author="IGOR AHEDO GURRUTXAGA" w:date="2025-04-14T12:47:00Z"/>
                <w:rFonts w:ascii="EHUSans" w:hAnsi="EHUSans" w:cs="Comic Sans MS"/>
                <w:sz w:val="20"/>
                <w:szCs w:val="20"/>
              </w:rPr>
            </w:pPr>
            <w:del w:id="219" w:author="IGOR AHEDO GURRUTXAGA" w:date="2025-04-14T12:47:00Z">
              <w:r w:rsidDel="00492CC9">
                <w:rPr>
                  <w:rFonts w:ascii="EHUSans" w:hAnsi="EHUSans" w:cs="Comic Sans MS"/>
                  <w:sz w:val="20"/>
                  <w:szCs w:val="20"/>
                </w:rPr>
                <w:delText>Email</w:delText>
              </w:r>
            </w:del>
          </w:p>
          <w:p w14:paraId="271E7363" w14:textId="5FA5ACF2" w:rsidR="003655C2" w:rsidRPr="00BD1B97" w:rsidDel="00492CC9" w:rsidRDefault="003655C2" w:rsidP="006E35ED">
            <w:pPr>
              <w:ind w:right="-496"/>
              <w:jc w:val="both"/>
              <w:rPr>
                <w:del w:id="220" w:author="IGOR AHEDO GURRUTXAGA" w:date="2025-04-14T12:47:00Z"/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2AAC1EAF" w14:textId="18E978E9" w:rsidR="003655C2" w:rsidRDefault="003655C2" w:rsidP="00496618">
      <w:pPr>
        <w:rPr>
          <w:rFonts w:ascii="EHUSans" w:hAnsi="EHUSans"/>
          <w:b/>
          <w:bCs/>
          <w:sz w:val="20"/>
          <w:szCs w:val="20"/>
        </w:rPr>
      </w:pPr>
      <w:r>
        <w:rPr>
          <w:rFonts w:ascii="EHUSans" w:hAnsi="EHUSans"/>
          <w:b/>
          <w:bCs/>
          <w:sz w:val="20"/>
          <w:szCs w:val="20"/>
        </w:rPr>
        <w:t>Añadir tantas filas como componentes del equipo</w:t>
      </w:r>
    </w:p>
    <w:p w14:paraId="4FD03957" w14:textId="499B1481" w:rsidR="00996F4A" w:rsidRDefault="00996F4A" w:rsidP="00496618">
      <w:pPr>
        <w:rPr>
          <w:ins w:id="221" w:author="IGOR AHEDO GURRUTXAGA" w:date="2025-04-14T12:47:00Z"/>
          <w:rFonts w:ascii="EHUSans" w:hAnsi="EHUSans"/>
          <w:b/>
          <w:bCs/>
          <w:sz w:val="20"/>
          <w:szCs w:val="20"/>
        </w:rPr>
      </w:pPr>
    </w:p>
    <w:p w14:paraId="5D6E6391" w14:textId="27D30251" w:rsidR="00492CC9" w:rsidRDefault="00492CC9" w:rsidP="00496618">
      <w:pPr>
        <w:rPr>
          <w:ins w:id="222" w:author="IGOR AHEDO GURRUTXAGA" w:date="2025-04-14T12:47:00Z"/>
          <w:rFonts w:ascii="EHUSans" w:hAnsi="EHUSans"/>
          <w:b/>
          <w:bCs/>
          <w:sz w:val="20"/>
          <w:szCs w:val="20"/>
        </w:rPr>
      </w:pPr>
    </w:p>
    <w:p w14:paraId="650C982B" w14:textId="407AD189" w:rsidR="00492CC9" w:rsidRDefault="00492CC9" w:rsidP="00496618">
      <w:pPr>
        <w:rPr>
          <w:ins w:id="223" w:author="IGOR AHEDO GURRUTXAGA" w:date="2025-04-14T12:47:00Z"/>
          <w:rFonts w:ascii="EHUSans" w:hAnsi="EHUSans"/>
          <w:b/>
          <w:bCs/>
          <w:sz w:val="20"/>
          <w:szCs w:val="20"/>
        </w:rPr>
      </w:pPr>
    </w:p>
    <w:p w14:paraId="42C55B6C" w14:textId="77777777" w:rsidR="00492CC9" w:rsidRDefault="00492CC9" w:rsidP="00496618">
      <w:pPr>
        <w:rPr>
          <w:rFonts w:ascii="EHUSans" w:hAnsi="EHUSans"/>
          <w:b/>
          <w:bCs/>
          <w:sz w:val="20"/>
          <w:szCs w:val="20"/>
        </w:rPr>
      </w:pPr>
    </w:p>
    <w:p w14:paraId="43B862EF" w14:textId="77777777" w:rsidR="00C427C9" w:rsidRDefault="00C427C9" w:rsidP="00496618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2654"/>
        <w:gridCol w:w="3621"/>
      </w:tblGrid>
      <w:tr w:rsidR="00597C37" w:rsidRPr="00BD1B97" w14:paraId="7BF975BA" w14:textId="77777777" w:rsidTr="006E35ED">
        <w:tc>
          <w:tcPr>
            <w:tcW w:w="9639" w:type="dxa"/>
            <w:gridSpan w:val="3"/>
            <w:shd w:val="clear" w:color="auto" w:fill="000000" w:themeFill="text1"/>
            <w:vAlign w:val="center"/>
          </w:tcPr>
          <w:p w14:paraId="394A8C69" w14:textId="4067AC92" w:rsidR="00597C37" w:rsidRPr="00BD1B97" w:rsidRDefault="00597C37">
            <w:pPr>
              <w:pStyle w:val="Prrafodelista"/>
              <w:numPr>
                <w:ilvl w:val="0"/>
                <w:numId w:val="29"/>
              </w:numPr>
              <w:ind w:right="-496"/>
              <w:jc w:val="both"/>
              <w:rPr>
                <w:rFonts w:ascii="EHUSans" w:hAnsi="EHUSans" w:cs="Comic Sans MS"/>
                <w:b/>
                <w:bCs/>
              </w:rPr>
            </w:pPr>
            <w:r w:rsidRPr="00BD1B97">
              <w:rPr>
                <w:rFonts w:ascii="EHUSans" w:hAnsi="EHUSans" w:cs="Comic Sans MS"/>
                <w:b/>
                <w:bCs/>
              </w:rPr>
              <w:t>DATOS</w:t>
            </w:r>
            <w:r>
              <w:rPr>
                <w:rFonts w:ascii="EHUSans" w:hAnsi="EHUSans" w:cs="Comic Sans MS"/>
                <w:b/>
                <w:bCs/>
              </w:rPr>
              <w:t xml:space="preserve"> DE </w:t>
            </w:r>
            <w:del w:id="224" w:author="IGOR AHEDO GURRUTXAGA" w:date="2025-04-14T12:47:00Z">
              <w:r w:rsidDel="00492CC9">
                <w:rPr>
                  <w:rFonts w:ascii="EHUSans" w:hAnsi="EHUSans" w:cs="Comic Sans MS"/>
                  <w:b/>
                  <w:bCs/>
                </w:rPr>
                <w:delText>LAS ORGANIZACIONES SOCIALES</w:delText>
              </w:r>
            </w:del>
            <w:ins w:id="225" w:author="IGOR AHEDO GURRUTXAGA" w:date="2025-04-14T12:47:00Z">
              <w:r w:rsidR="00492CC9">
                <w:rPr>
                  <w:rFonts w:ascii="EHUSans" w:hAnsi="EHUSans" w:cs="Comic Sans MS"/>
                  <w:b/>
                  <w:bCs/>
                </w:rPr>
                <w:t>LOS AGENTES EXTERNOS INTERESADOS</w:t>
              </w:r>
            </w:ins>
          </w:p>
        </w:tc>
      </w:tr>
      <w:tr w:rsidR="003655C2" w:rsidRPr="00BD1B97" w14:paraId="2584F08B" w14:textId="77777777" w:rsidTr="006E35ED">
        <w:trPr>
          <w:trHeight w:val="489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325C99CC" w14:textId="0B99D724" w:rsidR="003655C2" w:rsidRPr="00BD1B97" w:rsidRDefault="00492CC9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</w:rPr>
            </w:pPr>
            <w:ins w:id="226" w:author="IGOR AHEDO GURRUTXAGA" w:date="2025-04-14T12:48:00Z">
              <w:r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t>A</w:t>
              </w:r>
            </w:ins>
            <w:del w:id="227" w:author="IGOR AHEDO GURRUTXAGA" w:date="2025-04-14T12:48:00Z">
              <w:r w:rsidR="003655C2" w:rsidRPr="00BD1B97" w:rsidDel="00492CC9"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delText>B</w:delText>
              </w:r>
            </w:del>
            <w:r w:rsidR="003655C2" w:rsidRPr="00BD1B97">
              <w:rPr>
                <w:rFonts w:ascii="EHUSans" w:hAnsi="EHUSans" w:cs="Comic Sans MS"/>
                <w:b/>
                <w:bCs/>
                <w:sz w:val="22"/>
                <w:szCs w:val="20"/>
              </w:rPr>
              <w:t>. Datos de</w:t>
            </w:r>
            <w:ins w:id="228" w:author="IGOR AHEDO GURRUTXAGA" w:date="2025-04-14T12:48:00Z">
              <w:r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t>l o de los agentes externos</w:t>
              </w:r>
            </w:ins>
            <w:del w:id="229" w:author="IGOR AHEDO GURRUTXAGA" w:date="2025-04-14T12:48:00Z">
              <w:r w:rsidR="003655C2" w:rsidDel="00492CC9"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delText xml:space="preserve"> </w:delText>
              </w:r>
              <w:r w:rsidR="003655C2" w:rsidRPr="00BD1B97" w:rsidDel="00492CC9"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delText>l</w:delText>
              </w:r>
              <w:r w:rsidR="003655C2" w:rsidDel="00492CC9">
                <w:rPr>
                  <w:rFonts w:ascii="EHUSans" w:hAnsi="EHUSans" w:cs="Comic Sans MS"/>
                  <w:b/>
                  <w:bCs/>
                  <w:sz w:val="22"/>
                  <w:szCs w:val="20"/>
                </w:rPr>
                <w:delText>a o las Organizaciones sociales</w:delText>
              </w:r>
            </w:del>
            <w:r w:rsidR="003655C2"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 participantes</w:t>
            </w:r>
            <w:r w:rsidR="003655C2" w:rsidRPr="00BD1B97"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 </w:t>
            </w:r>
          </w:p>
        </w:tc>
      </w:tr>
      <w:tr w:rsidR="003655C2" w:rsidRPr="00BD1B97" w14:paraId="0B6BE13E" w14:textId="77777777" w:rsidTr="006E35ED">
        <w:tc>
          <w:tcPr>
            <w:tcW w:w="9639" w:type="dxa"/>
            <w:gridSpan w:val="3"/>
          </w:tcPr>
          <w:p w14:paraId="780CB845" w14:textId="62B18209" w:rsidR="003655C2" w:rsidRPr="00BD1B97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Nombre de la Organización social</w:t>
            </w:r>
            <w:r w:rsidRPr="00BD1B97">
              <w:rPr>
                <w:rFonts w:ascii="EHUSans" w:hAnsi="EHUSans" w:cs="Comic Sans MS"/>
                <w:sz w:val="20"/>
                <w:szCs w:val="20"/>
              </w:rPr>
              <w:t>:</w:t>
            </w:r>
          </w:p>
          <w:p w14:paraId="1B061C9D" w14:textId="77777777" w:rsidR="003655C2" w:rsidRPr="00BD1B97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54847C17" w14:textId="4350BF09" w:rsidR="003655C2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NFI:</w:t>
            </w:r>
          </w:p>
          <w:p w14:paraId="0BBD9331" w14:textId="27B85142" w:rsidR="003655C2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65121995" w14:textId="337F539A" w:rsidR="003655C2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Nombre o nombres de la o las personas responsables</w:t>
            </w:r>
          </w:p>
          <w:p w14:paraId="75178FB9" w14:textId="49BA546B" w:rsidR="003655C2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0C457852" w14:textId="1A0FC41F" w:rsidR="003655C2" w:rsidRPr="00BD1B97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Cargo o tipo de responsabilidad</w:t>
            </w:r>
          </w:p>
          <w:p w14:paraId="79995C03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655C2" w:rsidRPr="00BD1B97" w14:paraId="20BEF7BA" w14:textId="77777777" w:rsidTr="006E35ED">
        <w:tc>
          <w:tcPr>
            <w:tcW w:w="9639" w:type="dxa"/>
            <w:gridSpan w:val="3"/>
          </w:tcPr>
          <w:p w14:paraId="44ACCEA1" w14:textId="77777777" w:rsidR="003655C2" w:rsidRPr="00BD1B97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Dirección a efectos de notificaciones (calle y nº, localidad, código postal)</w:t>
            </w:r>
          </w:p>
          <w:p w14:paraId="347FDECA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2892BF3B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655C2" w:rsidRPr="00BD1B97" w14:paraId="2FB75220" w14:textId="77777777" w:rsidTr="006E35ED">
        <w:tc>
          <w:tcPr>
            <w:tcW w:w="3364" w:type="dxa"/>
          </w:tcPr>
          <w:p w14:paraId="59326460" w14:textId="318A0F4A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Provincia</w:t>
            </w:r>
          </w:p>
          <w:p w14:paraId="7D418D7D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2654" w:type="dxa"/>
          </w:tcPr>
          <w:p w14:paraId="56DDF3B6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Tfno.</w:t>
            </w:r>
          </w:p>
        </w:tc>
        <w:tc>
          <w:tcPr>
            <w:tcW w:w="3621" w:type="dxa"/>
          </w:tcPr>
          <w:p w14:paraId="1BDB7E56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Correo-e</w:t>
            </w:r>
          </w:p>
          <w:p w14:paraId="4E8A6E53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28B18C27" w14:textId="4A49D50D" w:rsidR="003655C2" w:rsidRDefault="003655C2" w:rsidP="00496618">
      <w:pPr>
        <w:rPr>
          <w:rFonts w:ascii="EHUSans" w:hAnsi="EHUSans"/>
          <w:b/>
          <w:bCs/>
          <w:sz w:val="20"/>
          <w:szCs w:val="20"/>
        </w:rPr>
      </w:pPr>
    </w:p>
    <w:p w14:paraId="0D7F27A5" w14:textId="4C5134CB" w:rsidR="003655C2" w:rsidRDefault="003655C2" w:rsidP="00496618">
      <w:pPr>
        <w:rPr>
          <w:rFonts w:ascii="EHUSans" w:hAnsi="EHUSans"/>
          <w:b/>
          <w:bCs/>
          <w:sz w:val="20"/>
          <w:szCs w:val="20"/>
        </w:rPr>
      </w:pPr>
      <w:r>
        <w:rPr>
          <w:rFonts w:ascii="EHUSans" w:hAnsi="EHUSans"/>
          <w:b/>
          <w:bCs/>
          <w:sz w:val="20"/>
          <w:szCs w:val="20"/>
        </w:rPr>
        <w:t>Añadir tantas filas como organizaciones participantes</w:t>
      </w:r>
    </w:p>
    <w:p w14:paraId="5147D97C" w14:textId="674C1F2D" w:rsidR="003655C2" w:rsidRDefault="003655C2" w:rsidP="00496618">
      <w:pPr>
        <w:rPr>
          <w:rFonts w:ascii="EHUSans" w:hAnsi="EHUSans"/>
          <w:b/>
          <w:bCs/>
          <w:sz w:val="20"/>
          <w:szCs w:val="20"/>
        </w:rPr>
      </w:pPr>
    </w:p>
    <w:p w14:paraId="2F0AA708" w14:textId="438152D0" w:rsidR="003655C2" w:rsidRDefault="003655C2" w:rsidP="00496618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A4008" w:rsidRPr="00BD1B97" w14:paraId="003E64D0" w14:textId="77777777" w:rsidTr="006E35ED">
        <w:tc>
          <w:tcPr>
            <w:tcW w:w="9639" w:type="dxa"/>
            <w:shd w:val="clear" w:color="auto" w:fill="000000" w:themeFill="text1"/>
            <w:vAlign w:val="center"/>
          </w:tcPr>
          <w:p w14:paraId="4E647DE4" w14:textId="23ACBC07" w:rsidR="008A4008" w:rsidRPr="00BD1B97" w:rsidRDefault="008A4008" w:rsidP="00492CC9">
            <w:pPr>
              <w:pStyle w:val="Prrafodelista"/>
              <w:numPr>
                <w:ilvl w:val="0"/>
                <w:numId w:val="29"/>
              </w:numPr>
              <w:ind w:right="-496"/>
              <w:jc w:val="both"/>
              <w:rPr>
                <w:rFonts w:ascii="EHUSans" w:hAnsi="EHUSans" w:cs="Comic Sans MS"/>
                <w:b/>
                <w:bCs/>
              </w:rPr>
            </w:pPr>
            <w:r>
              <w:rPr>
                <w:rFonts w:ascii="EHUSans" w:hAnsi="EHUSans" w:cs="Comic Sans MS"/>
                <w:b/>
                <w:bCs/>
              </w:rPr>
              <w:lastRenderedPageBreak/>
              <w:t>ACEPTACION DE COMPROMISOS</w:t>
            </w:r>
          </w:p>
        </w:tc>
      </w:tr>
    </w:tbl>
    <w:p w14:paraId="5352CBCE" w14:textId="2E6201BC" w:rsidR="008A4008" w:rsidRDefault="008A4008" w:rsidP="00496618">
      <w:pPr>
        <w:rPr>
          <w:rFonts w:ascii="EHUSans" w:hAnsi="EHUSans"/>
          <w:b/>
          <w:bCs/>
          <w:sz w:val="20"/>
          <w:szCs w:val="20"/>
        </w:rPr>
      </w:pPr>
    </w:p>
    <w:p w14:paraId="4DE2551E" w14:textId="39DF401A" w:rsidR="008A4008" w:rsidRDefault="008A4008" w:rsidP="00645221">
      <w:pPr>
        <w:spacing w:line="276" w:lineRule="auto"/>
        <w:jc w:val="both"/>
        <w:rPr>
          <w:ins w:id="230" w:author="IGOR AHEDO GURRUTXAGA" w:date="2025-04-14T12:49:00Z"/>
          <w:rFonts w:ascii="EHUSans" w:hAnsi="EHUSans"/>
          <w:bCs/>
          <w:sz w:val="20"/>
          <w:szCs w:val="20"/>
        </w:rPr>
      </w:pPr>
      <w:r>
        <w:rPr>
          <w:rFonts w:ascii="EHUSans" w:hAnsi="EHUSans"/>
          <w:bCs/>
          <w:sz w:val="20"/>
          <w:szCs w:val="20"/>
        </w:rPr>
        <w:t xml:space="preserve">El o la representante de la UPV/EHU </w:t>
      </w:r>
    </w:p>
    <w:p w14:paraId="7FF0FF8B" w14:textId="77777777" w:rsidR="00492CC9" w:rsidRDefault="00492CC9" w:rsidP="00492CC9">
      <w:pPr>
        <w:pStyle w:val="Prrafodelista"/>
        <w:numPr>
          <w:ilvl w:val="0"/>
          <w:numId w:val="27"/>
        </w:numPr>
        <w:spacing w:line="276" w:lineRule="auto"/>
        <w:jc w:val="both"/>
        <w:rPr>
          <w:ins w:id="231" w:author="IGOR AHEDO GURRUTXAGA" w:date="2025-04-14T12:49:00Z"/>
          <w:rFonts w:ascii="EHUSans" w:hAnsi="EHUSans"/>
          <w:bCs/>
          <w:sz w:val="20"/>
          <w:szCs w:val="20"/>
        </w:rPr>
      </w:pPr>
      <w:ins w:id="232" w:author="IGOR AHEDO GURRUTXAGA" w:date="2025-04-14T12:49:00Z">
        <w:r>
          <w:rPr>
            <w:rFonts w:ascii="EHUSans" w:hAnsi="EHUSans"/>
            <w:bCs/>
            <w:sz w:val="20"/>
            <w:szCs w:val="20"/>
          </w:rPr>
          <w:t>R</w:t>
        </w:r>
        <w:r w:rsidRPr="008A4008">
          <w:rPr>
            <w:rFonts w:ascii="EHUSans" w:hAnsi="EHUSans"/>
            <w:bCs/>
            <w:sz w:val="20"/>
            <w:szCs w:val="20"/>
          </w:rPr>
          <w:t xml:space="preserve">econoce que todos los colectivos y personas participantes que constan en esta memoria conocen el proyecto presentado y dan su </w:t>
        </w:r>
        <w:r>
          <w:rPr>
            <w:rFonts w:ascii="EHUSans" w:hAnsi="EHUSans"/>
            <w:bCs/>
            <w:sz w:val="20"/>
            <w:szCs w:val="20"/>
          </w:rPr>
          <w:t>consentimiento para participar.</w:t>
        </w:r>
      </w:ins>
    </w:p>
    <w:p w14:paraId="5B887047" w14:textId="1C0A0C56" w:rsidR="00492CC9" w:rsidRDefault="00492CC9" w:rsidP="00492CC9">
      <w:pPr>
        <w:pStyle w:val="Prrafodelista"/>
        <w:numPr>
          <w:ilvl w:val="0"/>
          <w:numId w:val="27"/>
        </w:numPr>
        <w:spacing w:line="276" w:lineRule="auto"/>
        <w:jc w:val="both"/>
        <w:rPr>
          <w:ins w:id="233" w:author="IGOR AHEDO GURRUTXAGA" w:date="2025-04-14T12:49:00Z"/>
          <w:rFonts w:ascii="EHUSans" w:hAnsi="EHUSans"/>
          <w:bCs/>
          <w:sz w:val="20"/>
          <w:szCs w:val="20"/>
        </w:rPr>
      </w:pPr>
      <w:ins w:id="234" w:author="IGOR AHEDO GURRUTXAGA" w:date="2025-04-14T12:49:00Z">
        <w:r>
          <w:rPr>
            <w:rFonts w:ascii="EHUSans" w:hAnsi="EHUSans"/>
            <w:bCs/>
            <w:sz w:val="20"/>
            <w:szCs w:val="20"/>
          </w:rPr>
          <w:t>Se compromete a realizar el proyecto y, en caso de reformulación presupuestaria, a adaptarlo en el plazo estipulado.</w:t>
        </w:r>
      </w:ins>
    </w:p>
    <w:p w14:paraId="1C484C81" w14:textId="3BE015F8" w:rsidR="00492CC9" w:rsidRDefault="00492CC9" w:rsidP="00492CC9">
      <w:pPr>
        <w:pStyle w:val="Prrafodelista"/>
        <w:numPr>
          <w:ilvl w:val="0"/>
          <w:numId w:val="27"/>
        </w:numPr>
        <w:spacing w:line="276" w:lineRule="auto"/>
        <w:jc w:val="both"/>
        <w:rPr>
          <w:ins w:id="235" w:author="IGOR AHEDO GURRUTXAGA" w:date="2025-04-14T12:49:00Z"/>
          <w:rFonts w:ascii="EHUSans" w:hAnsi="EHUSans"/>
          <w:bCs/>
          <w:sz w:val="20"/>
          <w:szCs w:val="20"/>
        </w:rPr>
      </w:pPr>
      <w:ins w:id="236" w:author="IGOR AHEDO GURRUTXAGA" w:date="2025-04-14T12:49:00Z">
        <w:r>
          <w:rPr>
            <w:rFonts w:ascii="EHUSans" w:hAnsi="EHUSans"/>
            <w:bCs/>
            <w:sz w:val="20"/>
            <w:szCs w:val="20"/>
          </w:rPr>
          <w:t xml:space="preserve">Se compromete informar de la fecha de las actividades, a hacer constancia de la colaboración de la Dirección de </w:t>
        </w:r>
        <w:del w:id="237" w:author="FELIPE GARCIA" w:date="2025-04-30T15:42:00Z">
          <w:r w:rsidDel="008D3965">
            <w:rPr>
              <w:rFonts w:ascii="EHUSans" w:hAnsi="EHUSans"/>
              <w:bCs/>
              <w:sz w:val="20"/>
              <w:szCs w:val="20"/>
            </w:rPr>
            <w:delText>Sostenibilidad</w:delText>
          </w:r>
        </w:del>
      </w:ins>
      <w:ins w:id="238" w:author="FELIPE GARCIA" w:date="2025-04-30T15:42:00Z">
        <w:r w:rsidR="008D3965">
          <w:rPr>
            <w:rFonts w:ascii="EHUSans" w:hAnsi="EHUSans"/>
            <w:bCs/>
            <w:sz w:val="20"/>
            <w:szCs w:val="20"/>
          </w:rPr>
          <w:t>Desarrollo Sostenible</w:t>
        </w:r>
      </w:ins>
      <w:ins w:id="239" w:author="IGOR AHEDO GURRUTXAGA" w:date="2025-04-14T12:49:00Z">
        <w:r>
          <w:rPr>
            <w:rFonts w:ascii="EHUSans" w:hAnsi="EHUSans"/>
            <w:bCs/>
            <w:sz w:val="20"/>
            <w:szCs w:val="20"/>
          </w:rPr>
          <w:t xml:space="preserve"> y </w:t>
        </w:r>
      </w:ins>
      <w:ins w:id="240" w:author="FELIPE GARCIA" w:date="2025-04-30T15:42:00Z">
        <w:r w:rsidR="008D3965">
          <w:rPr>
            <w:rFonts w:ascii="EHUSans" w:hAnsi="EHUSans"/>
            <w:bCs/>
            <w:sz w:val="20"/>
            <w:szCs w:val="20"/>
          </w:rPr>
          <w:t>C</w:t>
        </w:r>
      </w:ins>
      <w:ins w:id="241" w:author="IGOR AHEDO GURRUTXAGA" w:date="2025-04-14T12:49:00Z">
        <w:del w:id="242" w:author="FELIPE GARCIA" w:date="2025-04-30T15:42:00Z">
          <w:r w:rsidDel="008D3965">
            <w:rPr>
              <w:rFonts w:ascii="EHUSans" w:hAnsi="EHUSans"/>
              <w:bCs/>
              <w:sz w:val="20"/>
              <w:szCs w:val="20"/>
            </w:rPr>
            <w:delText>c</w:delText>
          </w:r>
        </w:del>
        <w:r>
          <w:rPr>
            <w:rFonts w:ascii="EHUSans" w:hAnsi="EHUSans"/>
            <w:bCs/>
            <w:sz w:val="20"/>
            <w:szCs w:val="20"/>
          </w:rPr>
          <w:t xml:space="preserve">ompromiso </w:t>
        </w:r>
      </w:ins>
      <w:ins w:id="243" w:author="FELIPE GARCIA" w:date="2025-04-30T15:42:00Z">
        <w:r w:rsidR="008D3965">
          <w:rPr>
            <w:rFonts w:ascii="EHUSans" w:hAnsi="EHUSans"/>
            <w:bCs/>
            <w:sz w:val="20"/>
            <w:szCs w:val="20"/>
          </w:rPr>
          <w:t>S</w:t>
        </w:r>
      </w:ins>
      <w:ins w:id="244" w:author="IGOR AHEDO GURRUTXAGA" w:date="2025-04-14T12:49:00Z">
        <w:del w:id="245" w:author="FELIPE GARCIA" w:date="2025-04-30T15:42:00Z">
          <w:r w:rsidDel="008D3965">
            <w:rPr>
              <w:rFonts w:ascii="EHUSans" w:hAnsi="EHUSans"/>
              <w:bCs/>
              <w:sz w:val="20"/>
              <w:szCs w:val="20"/>
            </w:rPr>
            <w:delText>s</w:delText>
          </w:r>
        </w:del>
        <w:r>
          <w:rPr>
            <w:rFonts w:ascii="EHUSans" w:hAnsi="EHUSans"/>
            <w:bCs/>
            <w:sz w:val="20"/>
            <w:szCs w:val="20"/>
          </w:rPr>
          <w:t xml:space="preserve">ocial y la Dirección de </w:t>
        </w:r>
        <w:proofErr w:type="spellStart"/>
        <w:r>
          <w:rPr>
            <w:rFonts w:ascii="EHUSans" w:hAnsi="EHUSans"/>
            <w:bCs/>
            <w:sz w:val="20"/>
            <w:szCs w:val="20"/>
          </w:rPr>
          <w:t>EHUgune</w:t>
        </w:r>
        <w:proofErr w:type="spellEnd"/>
        <w:r>
          <w:rPr>
            <w:rFonts w:ascii="EHUSans" w:hAnsi="EHUSans"/>
            <w:bCs/>
            <w:sz w:val="20"/>
            <w:szCs w:val="20"/>
          </w:rPr>
          <w:t xml:space="preserve"> en toda la información y producción relacionada con la actividad y a presentar una breve memoria en la que se describa la actividad, objetivos y resultados más relevantes, con documentación gráfica de la actividad.</w:t>
        </w:r>
      </w:ins>
    </w:p>
    <w:p w14:paraId="44AB09ED" w14:textId="77777777" w:rsidR="00492CC9" w:rsidRDefault="00492CC9" w:rsidP="00645221">
      <w:pPr>
        <w:spacing w:line="276" w:lineRule="auto"/>
        <w:jc w:val="both"/>
        <w:rPr>
          <w:rFonts w:ascii="EHUSans" w:hAnsi="EHUSans"/>
          <w:bCs/>
          <w:sz w:val="20"/>
          <w:szCs w:val="20"/>
        </w:rPr>
      </w:pPr>
    </w:p>
    <w:p w14:paraId="0CB8565C" w14:textId="40B5EC9F" w:rsidR="008A4008" w:rsidDel="00F57877" w:rsidRDefault="008A4008" w:rsidP="00645221">
      <w:pPr>
        <w:pStyle w:val="Prrafodelista"/>
        <w:numPr>
          <w:ilvl w:val="0"/>
          <w:numId w:val="27"/>
        </w:numPr>
        <w:spacing w:line="276" w:lineRule="auto"/>
        <w:jc w:val="both"/>
        <w:rPr>
          <w:del w:id="246" w:author="IGOR AHEDO GURRUTXAGA" w:date="2025-04-28T10:17:00Z"/>
          <w:rFonts w:ascii="EHUSans" w:hAnsi="EHUSans"/>
          <w:bCs/>
          <w:sz w:val="20"/>
          <w:szCs w:val="20"/>
        </w:rPr>
      </w:pPr>
      <w:del w:id="247" w:author="IGOR AHEDO GURRUTXAGA" w:date="2025-04-28T10:17:00Z">
        <w:r w:rsidDel="00F57877">
          <w:rPr>
            <w:rFonts w:ascii="EHUSans" w:hAnsi="EHUSans"/>
            <w:bCs/>
            <w:sz w:val="20"/>
            <w:szCs w:val="20"/>
          </w:rPr>
          <w:delText>R</w:delText>
        </w:r>
        <w:r w:rsidRPr="008A4008" w:rsidDel="00F57877">
          <w:rPr>
            <w:rFonts w:ascii="EHUSans" w:hAnsi="EHUSans"/>
            <w:bCs/>
            <w:sz w:val="20"/>
            <w:szCs w:val="20"/>
          </w:rPr>
          <w:delText xml:space="preserve">econoce que todos los colectivos y personas participantes que constan en esta memoria conocen el proyecto presentado y dan su </w:delText>
        </w:r>
        <w:r w:rsidDel="00F57877">
          <w:rPr>
            <w:rFonts w:ascii="EHUSans" w:hAnsi="EHUSans"/>
            <w:bCs/>
            <w:sz w:val="20"/>
            <w:szCs w:val="20"/>
          </w:rPr>
          <w:delText>consentimiento para participar</w:delText>
        </w:r>
        <w:r w:rsidR="00645221" w:rsidDel="00F57877">
          <w:rPr>
            <w:rFonts w:ascii="EHUSans" w:hAnsi="EHUSans"/>
            <w:bCs/>
            <w:sz w:val="20"/>
            <w:szCs w:val="20"/>
          </w:rPr>
          <w:delText>.</w:delText>
        </w:r>
      </w:del>
    </w:p>
    <w:p w14:paraId="23BAC2BB" w14:textId="27F24BC1" w:rsidR="008A4008" w:rsidDel="00492CC9" w:rsidRDefault="008A4008" w:rsidP="00645221">
      <w:pPr>
        <w:pStyle w:val="Prrafodelista"/>
        <w:numPr>
          <w:ilvl w:val="0"/>
          <w:numId w:val="27"/>
        </w:numPr>
        <w:spacing w:line="276" w:lineRule="auto"/>
        <w:jc w:val="both"/>
        <w:rPr>
          <w:del w:id="248" w:author="IGOR AHEDO GURRUTXAGA" w:date="2025-04-14T12:49:00Z"/>
          <w:rFonts w:ascii="EHUSans" w:hAnsi="EHUSans"/>
          <w:bCs/>
          <w:sz w:val="20"/>
          <w:szCs w:val="20"/>
        </w:rPr>
      </w:pPr>
      <w:del w:id="249" w:author="IGOR AHEDO GURRUTXAGA" w:date="2025-04-14T12:49:00Z">
        <w:r w:rsidDel="00492CC9">
          <w:rPr>
            <w:rFonts w:ascii="EHUSans" w:hAnsi="EHUSans"/>
            <w:bCs/>
            <w:sz w:val="20"/>
            <w:szCs w:val="20"/>
          </w:rPr>
          <w:delText>Se compromete a informar a las direcciones</w:delText>
        </w:r>
        <w:r w:rsidR="00645221" w:rsidDel="00492CC9">
          <w:rPr>
            <w:rFonts w:ascii="EHUSans" w:hAnsi="EHUSans"/>
            <w:bCs/>
            <w:sz w:val="20"/>
            <w:szCs w:val="20"/>
          </w:rPr>
          <w:delText xml:space="preserve"> de la UPV/EHU</w:delText>
        </w:r>
        <w:r w:rsidDel="00492CC9">
          <w:rPr>
            <w:rFonts w:ascii="EHUSans" w:hAnsi="EHUSans"/>
            <w:bCs/>
            <w:sz w:val="20"/>
            <w:szCs w:val="20"/>
          </w:rPr>
          <w:delText xml:space="preserve"> implicadas de la fecha de realización de las actividades y a publicitar </w:delText>
        </w:r>
        <w:r w:rsidR="00C427C9" w:rsidDel="00492CC9">
          <w:rPr>
            <w:rFonts w:ascii="EHUSans" w:hAnsi="EHUSans"/>
            <w:bCs/>
            <w:sz w:val="20"/>
            <w:szCs w:val="20"/>
          </w:rPr>
          <w:delText xml:space="preserve">su </w:delText>
        </w:r>
        <w:r w:rsidDel="00492CC9">
          <w:rPr>
            <w:rFonts w:ascii="EHUSans" w:hAnsi="EHUSans"/>
            <w:bCs/>
            <w:sz w:val="20"/>
            <w:szCs w:val="20"/>
          </w:rPr>
          <w:delText xml:space="preserve">colaboración </w:delText>
        </w:r>
        <w:r w:rsidR="00C427C9" w:rsidDel="00492CC9">
          <w:rPr>
            <w:rFonts w:ascii="EHUSans" w:hAnsi="EHUSans"/>
            <w:bCs/>
            <w:sz w:val="20"/>
            <w:szCs w:val="20"/>
          </w:rPr>
          <w:delText xml:space="preserve">y la de </w:delText>
        </w:r>
        <w:r w:rsidDel="00492CC9">
          <w:rPr>
            <w:rFonts w:ascii="EHUSans" w:hAnsi="EHUSans"/>
            <w:bCs/>
            <w:sz w:val="20"/>
            <w:szCs w:val="20"/>
          </w:rPr>
          <w:delText>Besaldi</w:delText>
        </w:r>
        <w:r w:rsidR="00645221" w:rsidDel="00492CC9">
          <w:rPr>
            <w:rFonts w:ascii="EHUSans" w:hAnsi="EHUSans"/>
            <w:bCs/>
            <w:sz w:val="20"/>
            <w:szCs w:val="20"/>
          </w:rPr>
          <w:delText>.</w:delText>
        </w:r>
      </w:del>
    </w:p>
    <w:p w14:paraId="103F0872" w14:textId="6248B557" w:rsidR="008A4008" w:rsidDel="00F57877" w:rsidRDefault="008A4008" w:rsidP="00645221">
      <w:pPr>
        <w:pStyle w:val="Prrafodelista"/>
        <w:numPr>
          <w:ilvl w:val="0"/>
          <w:numId w:val="27"/>
        </w:numPr>
        <w:spacing w:line="276" w:lineRule="auto"/>
        <w:jc w:val="both"/>
        <w:rPr>
          <w:del w:id="250" w:author="IGOR AHEDO GURRUTXAGA" w:date="2025-04-28T10:17:00Z"/>
          <w:rFonts w:ascii="EHUSans" w:hAnsi="EHUSans"/>
          <w:bCs/>
          <w:sz w:val="20"/>
          <w:szCs w:val="20"/>
        </w:rPr>
      </w:pPr>
      <w:del w:id="251" w:author="IGOR AHEDO GURRUTXAGA" w:date="2025-04-28T10:17:00Z">
        <w:r w:rsidDel="00F57877">
          <w:rPr>
            <w:rFonts w:ascii="EHUSans" w:hAnsi="EHUSans"/>
            <w:bCs/>
            <w:sz w:val="20"/>
            <w:szCs w:val="20"/>
          </w:rPr>
          <w:delText xml:space="preserve">Se compromete a incentivar la participación de las personas y colectivos implicados </w:delText>
        </w:r>
        <w:r w:rsidR="00C427C9" w:rsidDel="00F57877">
          <w:rPr>
            <w:rFonts w:ascii="EHUSans" w:hAnsi="EHUSans"/>
            <w:bCs/>
            <w:sz w:val="20"/>
            <w:szCs w:val="20"/>
          </w:rPr>
          <w:delText xml:space="preserve">en las actividades </w:delText>
        </w:r>
        <w:r w:rsidR="00645221" w:rsidDel="00F57877">
          <w:rPr>
            <w:rFonts w:ascii="EHUSans" w:hAnsi="EHUSans"/>
            <w:bCs/>
            <w:sz w:val="20"/>
            <w:szCs w:val="20"/>
          </w:rPr>
          <w:delText xml:space="preserve">(jornadas, encuentros, formaciones </w:delText>
        </w:r>
        <w:r w:rsidDel="00F57877">
          <w:rPr>
            <w:rFonts w:ascii="EHUSans" w:hAnsi="EHUSans"/>
            <w:bCs/>
            <w:sz w:val="20"/>
            <w:szCs w:val="20"/>
          </w:rPr>
          <w:delText>relacionadas con la materia</w:delText>
        </w:r>
        <w:r w:rsidR="004269EB" w:rsidDel="00F57877">
          <w:rPr>
            <w:rFonts w:ascii="EHUSans" w:hAnsi="EHUSans"/>
            <w:bCs/>
            <w:sz w:val="20"/>
            <w:szCs w:val="20"/>
          </w:rPr>
          <w:delText>, etc.)</w:delText>
        </w:r>
        <w:r w:rsidR="00645221" w:rsidDel="00F57877">
          <w:rPr>
            <w:rFonts w:ascii="EHUSans" w:hAnsi="EHUSans"/>
            <w:bCs/>
            <w:sz w:val="20"/>
            <w:szCs w:val="20"/>
          </w:rPr>
          <w:delText>,</w:delText>
        </w:r>
        <w:r w:rsidDel="00F57877">
          <w:rPr>
            <w:rFonts w:ascii="EHUSans" w:hAnsi="EHUSans"/>
            <w:bCs/>
            <w:sz w:val="20"/>
            <w:szCs w:val="20"/>
          </w:rPr>
          <w:delText xml:space="preserve"> organizadas </w:delText>
        </w:r>
        <w:r w:rsidR="00645221" w:rsidDel="00F57877">
          <w:rPr>
            <w:rFonts w:ascii="EHUSans" w:hAnsi="EHUSans"/>
            <w:bCs/>
            <w:sz w:val="20"/>
            <w:szCs w:val="20"/>
          </w:rPr>
          <w:delText xml:space="preserve">en 2025 </w:delText>
        </w:r>
        <w:r w:rsidDel="00F57877">
          <w:rPr>
            <w:rFonts w:ascii="EHUSans" w:hAnsi="EHUSans"/>
            <w:bCs/>
            <w:sz w:val="20"/>
            <w:szCs w:val="20"/>
          </w:rPr>
          <w:delText xml:space="preserve">por las Direcciones </w:delText>
        </w:r>
        <w:r w:rsidR="00645221" w:rsidDel="00F57877">
          <w:rPr>
            <w:rFonts w:ascii="EHUSans" w:hAnsi="EHUSans"/>
            <w:bCs/>
            <w:sz w:val="20"/>
            <w:szCs w:val="20"/>
          </w:rPr>
          <w:delText>de la UPV/EHU</w:delText>
        </w:r>
        <w:r w:rsidR="004269EB" w:rsidDel="00F57877">
          <w:rPr>
            <w:rFonts w:ascii="EHUSans" w:hAnsi="EHUSans"/>
            <w:bCs/>
            <w:sz w:val="20"/>
            <w:szCs w:val="20"/>
          </w:rPr>
          <w:delText>,</w:delText>
        </w:r>
        <w:r w:rsidR="00645221" w:rsidDel="00F57877">
          <w:rPr>
            <w:rFonts w:ascii="EHUSans" w:hAnsi="EHUSans"/>
            <w:bCs/>
            <w:sz w:val="20"/>
            <w:szCs w:val="20"/>
          </w:rPr>
          <w:delText xml:space="preserve"> </w:delText>
        </w:r>
        <w:r w:rsidDel="00F57877">
          <w:rPr>
            <w:rFonts w:ascii="EHUSans" w:hAnsi="EHUSans"/>
            <w:bCs/>
            <w:sz w:val="20"/>
            <w:szCs w:val="20"/>
          </w:rPr>
          <w:delText>en colaboración con Besaldi</w:delText>
        </w:r>
      </w:del>
    </w:p>
    <w:p w14:paraId="153B0317" w14:textId="4286AAF8" w:rsidR="008A4008" w:rsidDel="00F57877" w:rsidRDefault="00645221" w:rsidP="00645221">
      <w:pPr>
        <w:pStyle w:val="Prrafodelista"/>
        <w:numPr>
          <w:ilvl w:val="0"/>
          <w:numId w:val="27"/>
        </w:numPr>
        <w:spacing w:line="276" w:lineRule="auto"/>
        <w:jc w:val="both"/>
        <w:rPr>
          <w:del w:id="252" w:author="IGOR AHEDO GURRUTXAGA" w:date="2025-04-28T10:17:00Z"/>
          <w:rFonts w:ascii="EHUSans" w:hAnsi="EHUSans"/>
          <w:bCs/>
          <w:sz w:val="20"/>
          <w:szCs w:val="20"/>
        </w:rPr>
      </w:pPr>
      <w:del w:id="253" w:author="IGOR AHEDO GURRUTXAGA" w:date="2025-04-28T10:17:00Z">
        <w:r w:rsidDel="00F57877">
          <w:rPr>
            <w:rFonts w:ascii="EHUSans" w:hAnsi="EHUSans"/>
            <w:bCs/>
            <w:sz w:val="20"/>
            <w:szCs w:val="20"/>
          </w:rPr>
          <w:delText>Se compromete a</w:delText>
        </w:r>
        <w:r w:rsidR="008A4008" w:rsidDel="00F57877">
          <w:rPr>
            <w:rFonts w:ascii="EHUSans" w:hAnsi="EHUSans"/>
            <w:bCs/>
            <w:sz w:val="20"/>
            <w:szCs w:val="20"/>
          </w:rPr>
          <w:delText xml:space="preserve"> </w:delText>
        </w:r>
        <w:r w:rsidR="00C427C9" w:rsidDel="00F57877">
          <w:rPr>
            <w:rFonts w:ascii="EHUSans" w:hAnsi="EHUSans"/>
            <w:bCs/>
            <w:sz w:val="20"/>
            <w:szCs w:val="20"/>
          </w:rPr>
          <w:delText xml:space="preserve">realizar </w:delText>
        </w:r>
        <w:r w:rsidR="008A4008" w:rsidDel="00F57877">
          <w:rPr>
            <w:rFonts w:ascii="EHUSans" w:hAnsi="EHUSans"/>
            <w:bCs/>
            <w:sz w:val="20"/>
            <w:szCs w:val="20"/>
          </w:rPr>
          <w:delText>el proyecto y</w:delText>
        </w:r>
        <w:r w:rsidDel="00F57877">
          <w:rPr>
            <w:rFonts w:ascii="EHUSans" w:hAnsi="EHUSans"/>
            <w:bCs/>
            <w:sz w:val="20"/>
            <w:szCs w:val="20"/>
          </w:rPr>
          <w:delText>,</w:delText>
        </w:r>
        <w:r w:rsidR="008A4008" w:rsidDel="00F57877">
          <w:rPr>
            <w:rFonts w:ascii="EHUSans" w:hAnsi="EHUSans"/>
            <w:bCs/>
            <w:sz w:val="20"/>
            <w:szCs w:val="20"/>
          </w:rPr>
          <w:delText xml:space="preserve"> en caso de reformulación presupuestaria al alza, a adaptarlo en el plazo estipulado</w:delText>
        </w:r>
        <w:r w:rsidDel="00F57877">
          <w:rPr>
            <w:rFonts w:ascii="EHUSans" w:hAnsi="EHUSans"/>
            <w:bCs/>
            <w:sz w:val="20"/>
            <w:szCs w:val="20"/>
          </w:rPr>
          <w:delText>.</w:delText>
        </w:r>
      </w:del>
    </w:p>
    <w:p w14:paraId="1D2FFEFE" w14:textId="027356F8" w:rsidR="00996F4A" w:rsidDel="00492CC9" w:rsidRDefault="00645221" w:rsidP="001D6583">
      <w:pPr>
        <w:pStyle w:val="Prrafodelista"/>
        <w:numPr>
          <w:ilvl w:val="0"/>
          <w:numId w:val="27"/>
        </w:numPr>
        <w:spacing w:line="276" w:lineRule="auto"/>
        <w:jc w:val="both"/>
        <w:rPr>
          <w:del w:id="254" w:author="IGOR AHEDO GURRUTXAGA" w:date="2025-04-14T12:50:00Z"/>
          <w:rFonts w:ascii="EHUSans" w:hAnsi="EHUSans"/>
          <w:bCs/>
          <w:sz w:val="20"/>
          <w:szCs w:val="20"/>
        </w:rPr>
      </w:pPr>
      <w:del w:id="255" w:author="IGOR AHEDO GURRUTXAGA" w:date="2025-04-14T12:50:00Z">
        <w:r w:rsidRPr="00492CC9" w:rsidDel="00492CC9">
          <w:rPr>
            <w:rFonts w:ascii="EHUSans" w:hAnsi="EHUSans"/>
            <w:bCs/>
            <w:sz w:val="20"/>
            <w:szCs w:val="20"/>
          </w:rPr>
          <w:delText>Se</w:delText>
        </w:r>
        <w:r w:rsidDel="00492CC9">
          <w:rPr>
            <w:rFonts w:ascii="EHUSans" w:hAnsi="EHUSans"/>
            <w:bCs/>
            <w:sz w:val="20"/>
            <w:szCs w:val="20"/>
          </w:rPr>
          <w:delText xml:space="preserve"> compromete</w:delText>
        </w:r>
        <w:r w:rsidR="008A4008" w:rsidDel="00492CC9">
          <w:rPr>
            <w:rFonts w:ascii="EHUSans" w:hAnsi="EHUSans"/>
            <w:bCs/>
            <w:sz w:val="20"/>
            <w:szCs w:val="20"/>
          </w:rPr>
          <w:delText xml:space="preserve"> presentar </w:delText>
        </w:r>
        <w:r w:rsidR="00996F4A" w:rsidDel="00492CC9">
          <w:rPr>
            <w:rFonts w:ascii="EHUSans" w:hAnsi="EHUSans"/>
            <w:bCs/>
            <w:sz w:val="20"/>
            <w:szCs w:val="20"/>
          </w:rPr>
          <w:delText xml:space="preserve">una breve memoria en la que se describa la actividad, objetivos y </w:delText>
        </w:r>
        <w:r w:rsidR="00C427C9" w:rsidDel="00492CC9">
          <w:rPr>
            <w:rFonts w:ascii="EHUSans" w:hAnsi="EHUSans"/>
            <w:bCs/>
            <w:sz w:val="20"/>
            <w:szCs w:val="20"/>
          </w:rPr>
          <w:delText>resul</w:delText>
        </w:r>
        <w:r w:rsidR="00996F4A" w:rsidDel="00492CC9">
          <w:rPr>
            <w:rFonts w:ascii="EHUSans" w:hAnsi="EHUSans"/>
            <w:bCs/>
            <w:sz w:val="20"/>
            <w:szCs w:val="20"/>
          </w:rPr>
          <w:delText>tados más relevantes</w:delText>
        </w:r>
        <w:r w:rsidR="00C427C9" w:rsidDel="00492CC9">
          <w:rPr>
            <w:rFonts w:ascii="EHUSans" w:hAnsi="EHUSans"/>
            <w:bCs/>
            <w:sz w:val="20"/>
            <w:szCs w:val="20"/>
          </w:rPr>
          <w:delText>, con documentación gráfica de la actividad.</w:delText>
        </w:r>
      </w:del>
    </w:p>
    <w:p w14:paraId="6B6EF4EE" w14:textId="1DDC1461" w:rsidR="008A4008" w:rsidRPr="00492CC9" w:rsidDel="00F57877" w:rsidRDefault="008A4008" w:rsidP="001D6583">
      <w:pPr>
        <w:pStyle w:val="Prrafodelista"/>
        <w:numPr>
          <w:ilvl w:val="0"/>
          <w:numId w:val="27"/>
        </w:numPr>
        <w:spacing w:line="276" w:lineRule="auto"/>
        <w:jc w:val="both"/>
        <w:rPr>
          <w:del w:id="256" w:author="IGOR AHEDO GURRUTXAGA" w:date="2025-04-28T10:17:00Z"/>
          <w:rFonts w:ascii="EHUSans" w:hAnsi="EHUSans"/>
          <w:b/>
          <w:bCs/>
          <w:sz w:val="20"/>
          <w:szCs w:val="20"/>
        </w:rPr>
      </w:pPr>
    </w:p>
    <w:p w14:paraId="15488DA6" w14:textId="12ED8BFF" w:rsidR="008A4008" w:rsidRDefault="008A4008" w:rsidP="00496618">
      <w:pPr>
        <w:rPr>
          <w:rFonts w:ascii="EHUSans" w:hAnsi="EHUSans"/>
          <w:b/>
          <w:bCs/>
          <w:sz w:val="20"/>
          <w:szCs w:val="20"/>
        </w:rPr>
      </w:pPr>
    </w:p>
    <w:p w14:paraId="3E205E8C" w14:textId="56C4E1FA" w:rsidR="008A4008" w:rsidRPr="008A4008" w:rsidRDefault="008A4008" w:rsidP="00496618">
      <w:pPr>
        <w:rPr>
          <w:rFonts w:ascii="EHUSans" w:hAnsi="EHUSans"/>
          <w:bCs/>
          <w:sz w:val="20"/>
          <w:szCs w:val="20"/>
        </w:rPr>
      </w:pPr>
      <w:r w:rsidRPr="008A4008">
        <w:rPr>
          <w:rFonts w:ascii="EHUSans" w:hAnsi="EHUSans"/>
          <w:bCs/>
          <w:sz w:val="20"/>
          <w:szCs w:val="20"/>
        </w:rPr>
        <w:t>Firmado</w:t>
      </w:r>
    </w:p>
    <w:p w14:paraId="0C785ECE" w14:textId="364A01D3" w:rsidR="008A4008" w:rsidRDefault="008A4008" w:rsidP="00496618">
      <w:pPr>
        <w:rPr>
          <w:ins w:id="257" w:author="IGOR AHEDO GURRUTXAGA" w:date="2025-04-14T12:50:00Z"/>
          <w:rFonts w:ascii="EHUSans" w:hAnsi="EHUSans"/>
          <w:b/>
          <w:bCs/>
          <w:sz w:val="20"/>
          <w:szCs w:val="20"/>
        </w:rPr>
      </w:pPr>
    </w:p>
    <w:p w14:paraId="5034DCAF" w14:textId="263F4021" w:rsidR="00492CC9" w:rsidRDefault="00492CC9" w:rsidP="00496618">
      <w:pPr>
        <w:rPr>
          <w:ins w:id="258" w:author="IGOR AHEDO GURRUTXAGA" w:date="2025-04-14T12:50:00Z"/>
          <w:rFonts w:ascii="EHUSans" w:hAnsi="EHUSans"/>
          <w:b/>
          <w:bCs/>
          <w:sz w:val="20"/>
          <w:szCs w:val="20"/>
        </w:rPr>
      </w:pPr>
    </w:p>
    <w:p w14:paraId="638BEEAE" w14:textId="5BAA05A9" w:rsidR="00492CC9" w:rsidRDefault="00492CC9" w:rsidP="00496618">
      <w:pPr>
        <w:rPr>
          <w:ins w:id="259" w:author="IGOR AHEDO GURRUTXAGA" w:date="2025-04-14T12:50:00Z"/>
          <w:rFonts w:ascii="EHUSans" w:hAnsi="EHUSans"/>
          <w:b/>
          <w:bCs/>
          <w:sz w:val="20"/>
          <w:szCs w:val="20"/>
        </w:rPr>
      </w:pPr>
    </w:p>
    <w:p w14:paraId="24A80641" w14:textId="77777777" w:rsidR="00492CC9" w:rsidRDefault="00492CC9" w:rsidP="00496618">
      <w:pPr>
        <w:rPr>
          <w:rFonts w:ascii="EHUSans" w:hAnsi="EHUSans"/>
          <w:b/>
          <w:bCs/>
          <w:sz w:val="20"/>
          <w:szCs w:val="20"/>
        </w:rPr>
      </w:pPr>
    </w:p>
    <w:p w14:paraId="345D8C04" w14:textId="539B17CC" w:rsidR="008A4008" w:rsidRDefault="008A4008" w:rsidP="00496618">
      <w:pPr>
        <w:rPr>
          <w:rFonts w:ascii="EHUSans" w:hAnsi="EHUSans"/>
          <w:b/>
          <w:bCs/>
          <w:sz w:val="20"/>
          <w:szCs w:val="20"/>
        </w:rPr>
      </w:pPr>
    </w:p>
    <w:p w14:paraId="7FECDFAC" w14:textId="512602B9" w:rsidR="008A4008" w:rsidRDefault="008A4008" w:rsidP="00496618">
      <w:pPr>
        <w:rPr>
          <w:ins w:id="260" w:author="IGOR AHEDO GURRUTXAGA" w:date="2025-04-28T10:17:00Z"/>
          <w:rFonts w:ascii="EHUSans" w:hAnsi="EHUSans"/>
          <w:b/>
          <w:bCs/>
          <w:sz w:val="20"/>
          <w:szCs w:val="20"/>
        </w:rPr>
      </w:pPr>
    </w:p>
    <w:p w14:paraId="3A4346D4" w14:textId="7661B8AB" w:rsidR="00F57877" w:rsidRDefault="00F57877" w:rsidP="00496618">
      <w:pPr>
        <w:rPr>
          <w:ins w:id="261" w:author="IGOR AHEDO GURRUTXAGA" w:date="2025-04-28T10:17:00Z"/>
          <w:rFonts w:ascii="EHUSans" w:hAnsi="EHUSans"/>
          <w:b/>
          <w:bCs/>
          <w:sz w:val="20"/>
          <w:szCs w:val="20"/>
        </w:rPr>
      </w:pPr>
    </w:p>
    <w:p w14:paraId="1DF680F1" w14:textId="68A49D70" w:rsidR="00F57877" w:rsidRDefault="00F57877" w:rsidP="00496618">
      <w:pPr>
        <w:rPr>
          <w:ins w:id="262" w:author="IGOR AHEDO GURRUTXAGA" w:date="2025-04-28T10:17:00Z"/>
          <w:rFonts w:ascii="EHUSans" w:hAnsi="EHUSans"/>
          <w:b/>
          <w:bCs/>
          <w:sz w:val="20"/>
          <w:szCs w:val="20"/>
        </w:rPr>
      </w:pPr>
    </w:p>
    <w:p w14:paraId="0E38D0B2" w14:textId="6464B55B" w:rsidR="00F57877" w:rsidRDefault="00F57877" w:rsidP="00496618">
      <w:pPr>
        <w:rPr>
          <w:ins w:id="263" w:author="IGOR AHEDO GURRUTXAGA" w:date="2025-04-28T10:17:00Z"/>
          <w:rFonts w:ascii="EHUSans" w:hAnsi="EHUSans"/>
          <w:b/>
          <w:bCs/>
          <w:sz w:val="20"/>
          <w:szCs w:val="20"/>
        </w:rPr>
      </w:pPr>
    </w:p>
    <w:p w14:paraId="068E5940" w14:textId="213CB0CA" w:rsidR="00F57877" w:rsidRDefault="00F57877" w:rsidP="00496618">
      <w:pPr>
        <w:rPr>
          <w:ins w:id="264" w:author="IGOR AHEDO GURRUTXAGA" w:date="2025-04-28T10:17:00Z"/>
          <w:rFonts w:ascii="EHUSans" w:hAnsi="EHUSans"/>
          <w:b/>
          <w:bCs/>
          <w:sz w:val="20"/>
          <w:szCs w:val="20"/>
        </w:rPr>
      </w:pPr>
    </w:p>
    <w:p w14:paraId="3056EC4E" w14:textId="6B93D14B" w:rsidR="00F57877" w:rsidRDefault="00F57877" w:rsidP="00496618">
      <w:pPr>
        <w:rPr>
          <w:ins w:id="265" w:author="IGOR AHEDO GURRUTXAGA" w:date="2025-04-28T10:17:00Z"/>
          <w:rFonts w:ascii="EHUSans" w:hAnsi="EHUSans"/>
          <w:b/>
          <w:bCs/>
          <w:sz w:val="20"/>
          <w:szCs w:val="20"/>
        </w:rPr>
      </w:pPr>
    </w:p>
    <w:p w14:paraId="20D10D9A" w14:textId="414C0B31" w:rsidR="00F57877" w:rsidRDefault="00F57877" w:rsidP="00496618">
      <w:pPr>
        <w:rPr>
          <w:ins w:id="266" w:author="IGOR AHEDO GURRUTXAGA" w:date="2025-04-28T10:17:00Z"/>
          <w:rFonts w:ascii="EHUSans" w:hAnsi="EHUSans"/>
          <w:b/>
          <w:bCs/>
          <w:sz w:val="20"/>
          <w:szCs w:val="20"/>
        </w:rPr>
      </w:pPr>
    </w:p>
    <w:p w14:paraId="1D562AF3" w14:textId="77DC6548" w:rsidR="00F57877" w:rsidRDefault="00F57877" w:rsidP="00496618">
      <w:pPr>
        <w:rPr>
          <w:ins w:id="267" w:author="IGOR AHEDO GURRUTXAGA" w:date="2025-04-28T10:17:00Z"/>
          <w:rFonts w:ascii="EHUSans" w:hAnsi="EHUSans"/>
          <w:b/>
          <w:bCs/>
          <w:sz w:val="20"/>
          <w:szCs w:val="20"/>
        </w:rPr>
      </w:pPr>
    </w:p>
    <w:p w14:paraId="5D267E6E" w14:textId="3D68899F" w:rsidR="00F57877" w:rsidRDefault="00F57877" w:rsidP="00496618">
      <w:pPr>
        <w:rPr>
          <w:ins w:id="268" w:author="IGOR AHEDO GURRUTXAGA" w:date="2025-04-28T10:17:00Z"/>
          <w:rFonts w:ascii="EHUSans" w:hAnsi="EHUSans"/>
          <w:b/>
          <w:bCs/>
          <w:sz w:val="20"/>
          <w:szCs w:val="20"/>
        </w:rPr>
      </w:pPr>
    </w:p>
    <w:p w14:paraId="6E747179" w14:textId="58B1CB06" w:rsidR="00F57877" w:rsidRDefault="00F57877" w:rsidP="00496618">
      <w:pPr>
        <w:rPr>
          <w:ins w:id="269" w:author="IGOR AHEDO GURRUTXAGA" w:date="2025-04-28T10:17:00Z"/>
          <w:rFonts w:ascii="EHUSans" w:hAnsi="EHUSans"/>
          <w:b/>
          <w:bCs/>
          <w:sz w:val="20"/>
          <w:szCs w:val="20"/>
        </w:rPr>
      </w:pPr>
    </w:p>
    <w:p w14:paraId="37C67C52" w14:textId="5E001C58" w:rsidR="00F57877" w:rsidRDefault="00F57877" w:rsidP="00496618">
      <w:pPr>
        <w:rPr>
          <w:ins w:id="270" w:author="IGOR AHEDO GURRUTXAGA" w:date="2025-04-28T10:17:00Z"/>
          <w:rFonts w:ascii="EHUSans" w:hAnsi="EHUSans"/>
          <w:b/>
          <w:bCs/>
          <w:sz w:val="20"/>
          <w:szCs w:val="20"/>
        </w:rPr>
      </w:pPr>
    </w:p>
    <w:p w14:paraId="454C47F1" w14:textId="57FE10E2" w:rsidR="00F57877" w:rsidRDefault="00F57877" w:rsidP="00496618">
      <w:pPr>
        <w:rPr>
          <w:ins w:id="271" w:author="IGOR AHEDO GURRUTXAGA" w:date="2025-04-28T10:17:00Z"/>
          <w:rFonts w:ascii="EHUSans" w:hAnsi="EHUSans"/>
          <w:b/>
          <w:bCs/>
          <w:sz w:val="20"/>
          <w:szCs w:val="20"/>
        </w:rPr>
      </w:pPr>
    </w:p>
    <w:p w14:paraId="48DA93DB" w14:textId="36502CD2" w:rsidR="00F57877" w:rsidRDefault="00F57877" w:rsidP="00496618">
      <w:pPr>
        <w:rPr>
          <w:ins w:id="272" w:author="IGOR AHEDO GURRUTXAGA" w:date="2025-04-28T10:17:00Z"/>
          <w:rFonts w:ascii="EHUSans" w:hAnsi="EHUSans"/>
          <w:b/>
          <w:bCs/>
          <w:sz w:val="20"/>
          <w:szCs w:val="20"/>
        </w:rPr>
      </w:pPr>
    </w:p>
    <w:p w14:paraId="3CD456E5" w14:textId="196CB9A8" w:rsidR="00F57877" w:rsidRDefault="00F57877" w:rsidP="00496618">
      <w:pPr>
        <w:rPr>
          <w:ins w:id="273" w:author="IGOR AHEDO GURRUTXAGA" w:date="2025-04-28T10:17:00Z"/>
          <w:rFonts w:ascii="EHUSans" w:hAnsi="EHUSans"/>
          <w:b/>
          <w:bCs/>
          <w:sz w:val="20"/>
          <w:szCs w:val="20"/>
        </w:rPr>
      </w:pPr>
    </w:p>
    <w:p w14:paraId="7B1B253D" w14:textId="77777777" w:rsidR="00F57877" w:rsidRDefault="00F57877" w:rsidP="00496618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1499B" w:rsidRPr="0041499B" w14:paraId="58F3B08F" w14:textId="77777777" w:rsidTr="0041499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E81BC" w14:textId="53C3652C" w:rsidR="0041499B" w:rsidRPr="0041499B" w:rsidRDefault="0041499B" w:rsidP="00492CC9">
            <w:pPr>
              <w:pStyle w:val="Prrafodelista"/>
              <w:numPr>
                <w:ilvl w:val="0"/>
                <w:numId w:val="29"/>
              </w:numPr>
              <w:ind w:right="-496"/>
              <w:jc w:val="both"/>
              <w:rPr>
                <w:rFonts w:ascii="EHUSans" w:hAnsi="EHUSans" w:cs="Comic Sans MS"/>
                <w:b/>
                <w:bCs/>
                <w:color w:val="FFFFFF" w:themeColor="background1"/>
                <w:sz w:val="22"/>
                <w:szCs w:val="20"/>
              </w:rPr>
            </w:pPr>
            <w:r>
              <w:rPr>
                <w:rFonts w:ascii="EHUSans" w:hAnsi="EHUSans" w:cs="Comic Sans MS"/>
                <w:b/>
                <w:bCs/>
                <w:color w:val="FFFFFF" w:themeColor="background1"/>
                <w:sz w:val="22"/>
                <w:szCs w:val="20"/>
              </w:rPr>
              <w:t>DESCRIPCION Y JUSTIFICACION DE LA</w:t>
            </w:r>
            <w:r w:rsidR="00996F4A">
              <w:rPr>
                <w:rFonts w:ascii="EHUSans" w:hAnsi="EHUSans" w:cs="Comic Sans MS"/>
                <w:b/>
                <w:bCs/>
                <w:color w:val="FFFFFF" w:themeColor="background1"/>
                <w:sz w:val="22"/>
                <w:szCs w:val="20"/>
              </w:rPr>
              <w:t xml:space="preserve">  ESTRATEGIA DE </w:t>
            </w:r>
            <w:r>
              <w:rPr>
                <w:rFonts w:ascii="EHUSans" w:hAnsi="EHUSans" w:cs="Comic Sans MS"/>
                <w:b/>
                <w:bCs/>
                <w:color w:val="FFFFFF" w:themeColor="background1"/>
                <w:sz w:val="22"/>
                <w:szCs w:val="20"/>
              </w:rPr>
              <w:t xml:space="preserve"> COLABORACIÓN </w:t>
            </w:r>
          </w:p>
        </w:tc>
      </w:tr>
      <w:tr w:rsidR="003655C2" w:rsidRPr="00BD1B97" w14:paraId="30E77D65" w14:textId="77777777" w:rsidTr="006E35ED">
        <w:tc>
          <w:tcPr>
            <w:tcW w:w="9639" w:type="dxa"/>
            <w:shd w:val="clear" w:color="auto" w:fill="D9D9D9" w:themeFill="background1" w:themeFillShade="D9"/>
          </w:tcPr>
          <w:p w14:paraId="7706C76B" w14:textId="0AF65691" w:rsidR="003655C2" w:rsidRPr="00BD1B97" w:rsidRDefault="00645221" w:rsidP="006E35ED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</w:rPr>
            </w:pPr>
            <w:r>
              <w:rPr>
                <w:rFonts w:ascii="EHUSans" w:hAnsi="EHUSans" w:cs="Comic Sans MS"/>
                <w:b/>
                <w:bCs/>
                <w:sz w:val="22"/>
                <w:szCs w:val="20"/>
              </w:rPr>
              <w:t>A</w:t>
            </w:r>
            <w:r w:rsidR="003655C2" w:rsidRPr="00BD1B97"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. </w:t>
            </w:r>
            <w:r w:rsidR="00996F4A">
              <w:rPr>
                <w:rFonts w:ascii="EHUSans" w:hAnsi="EHUSans" w:cs="Comic Sans MS"/>
                <w:b/>
                <w:bCs/>
                <w:sz w:val="22"/>
                <w:szCs w:val="20"/>
              </w:rPr>
              <w:t>Descripción de la colaboración</w:t>
            </w:r>
            <w:r w:rsidR="003655C2" w:rsidRPr="00BD1B97"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 </w:t>
            </w:r>
          </w:p>
          <w:p w14:paraId="3D12FBEA" w14:textId="2642831B" w:rsidR="00A90F8D" w:rsidRDefault="00C427C9" w:rsidP="009D0637">
            <w:pPr>
              <w:shd w:val="clear" w:color="auto" w:fill="D9D9D9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Descripción</w:t>
            </w:r>
            <w:r w:rsidR="00A90F8D">
              <w:rPr>
                <w:rFonts w:ascii="EHUSans" w:hAnsi="EHUSans"/>
                <w:sz w:val="20"/>
                <w:szCs w:val="20"/>
              </w:rPr>
              <w:t xml:space="preserve"> de la colaboración. </w:t>
            </w:r>
            <w:r w:rsidR="00996F4A">
              <w:rPr>
                <w:rFonts w:ascii="EHUSans" w:hAnsi="EHUSans"/>
                <w:sz w:val="20"/>
                <w:szCs w:val="20"/>
              </w:rPr>
              <w:t>1. Cómo se concreta la colaboración</w:t>
            </w:r>
            <w:ins w:id="274" w:author="IGOR AHEDO GURRUTXAGA" w:date="2025-04-14T12:50:00Z">
              <w:r w:rsidR="0002251C">
                <w:rPr>
                  <w:rFonts w:ascii="EHUSans" w:hAnsi="EHUSans"/>
                  <w:sz w:val="20"/>
                  <w:szCs w:val="20"/>
                </w:rPr>
                <w:t>:</w:t>
              </w:r>
            </w:ins>
            <w:del w:id="275" w:author="IGOR AHEDO GURRUTXAGA" w:date="2025-04-14T12:50:00Z">
              <w:r w:rsidR="00996F4A" w:rsidDel="0002251C">
                <w:rPr>
                  <w:rFonts w:ascii="EHUSans" w:hAnsi="EHUSans"/>
                  <w:sz w:val="20"/>
                  <w:szCs w:val="20"/>
                </w:rPr>
                <w:delText xml:space="preserve"> en el</w:delText>
              </w:r>
            </w:del>
            <w:ins w:id="276" w:author="IGOR AHEDO GURRUTXAGA" w:date="2025-04-14T12:50:00Z">
              <w:r w:rsidR="0002251C">
                <w:rPr>
                  <w:rFonts w:ascii="EHUSans" w:hAnsi="EHUSans"/>
                  <w:sz w:val="20"/>
                  <w:szCs w:val="20"/>
                </w:rPr>
                <w:t xml:space="preserve"> detallar el</w:t>
              </w:r>
            </w:ins>
            <w:r w:rsidR="00996F4A">
              <w:rPr>
                <w:rFonts w:ascii="EHUSans" w:hAnsi="EHUSans"/>
                <w:sz w:val="20"/>
                <w:szCs w:val="20"/>
              </w:rPr>
              <w:t xml:space="preserve"> tipo de acción o acciones que se proponen. 2. Cuál va a ser el reparto de responsabilidades, roles y tareas asociadas a las acciones previstas. 3. Cualquier otro elemento que j</w:t>
            </w:r>
            <w:r>
              <w:rPr>
                <w:rFonts w:ascii="EHUSans" w:hAnsi="EHUSans"/>
                <w:sz w:val="20"/>
                <w:szCs w:val="20"/>
              </w:rPr>
              <w:t>ustifique la relevancia del tipo de</w:t>
            </w:r>
            <w:r w:rsidR="00996F4A">
              <w:rPr>
                <w:rFonts w:ascii="EHUSans" w:hAnsi="EHUSans"/>
                <w:sz w:val="20"/>
                <w:szCs w:val="20"/>
              </w:rPr>
              <w:t xml:space="preserve"> colaboración</w:t>
            </w:r>
            <w:r w:rsidR="004C386A">
              <w:rPr>
                <w:rFonts w:ascii="EHUSans" w:hAnsi="EHUSans"/>
                <w:sz w:val="20"/>
                <w:szCs w:val="20"/>
              </w:rPr>
              <w:t>.</w:t>
            </w:r>
          </w:p>
          <w:p w14:paraId="5A1D4B88" w14:textId="55255E77" w:rsidR="00597C37" w:rsidRPr="00597C37" w:rsidRDefault="00C427C9" w:rsidP="009D0637">
            <w:pPr>
              <w:shd w:val="clear" w:color="auto" w:fill="D9D9D9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lastRenderedPageBreak/>
              <w:t>Máximo</w:t>
            </w:r>
            <w:ins w:id="277" w:author="IGOR AHEDO GURRUTXAGA" w:date="2025-04-28T12:27:00Z">
              <w:r w:rsidR="00496D29">
                <w:rPr>
                  <w:rFonts w:ascii="EHUSans" w:hAnsi="EHUSans"/>
                  <w:b/>
                  <w:sz w:val="20"/>
                  <w:szCs w:val="20"/>
                </w:rPr>
                <w:t xml:space="preserve"> recomendado</w:t>
              </w:r>
            </w:ins>
            <w:r>
              <w:rPr>
                <w:rFonts w:ascii="EHUSans" w:hAnsi="EHUSans"/>
                <w:b/>
                <w:sz w:val="20"/>
                <w:szCs w:val="20"/>
              </w:rPr>
              <w:t xml:space="preserve"> 500 palabras</w:t>
            </w:r>
          </w:p>
        </w:tc>
      </w:tr>
      <w:tr w:rsidR="003655C2" w:rsidRPr="00BD1B97" w14:paraId="62A5FF58" w14:textId="77777777" w:rsidTr="006E35ED">
        <w:tc>
          <w:tcPr>
            <w:tcW w:w="9639" w:type="dxa"/>
          </w:tcPr>
          <w:p w14:paraId="3BC24F21" w14:textId="229E4A46" w:rsidR="003655C2" w:rsidRDefault="003655C2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D9414DB" w14:textId="47E244D9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E7814FE" w14:textId="58887EE5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77907F6" w14:textId="41F29B89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345A573" w14:textId="4C0A43AE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0D33EF5" w14:textId="73FA6519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8055E4D" w14:textId="6EFFBE46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4337911" w14:textId="47A2FD23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2D60AD8" w14:textId="3B70707F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3989220" w14:textId="0A342191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CF87A97" w14:textId="6EC3B989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5B1AA3D" w14:textId="72CCB0F3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1AD40EE" w14:textId="238ABC02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C5B508D" w14:textId="4B367832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3ADF960" w14:textId="4E5AEFB2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1AA627F" w14:textId="45FD0A26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77B221C" w14:textId="5FC881C6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A276AF0" w14:textId="2A857D48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E23F3D1" w14:textId="02F877EF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11DB3D7" w14:textId="0DE2BCE8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E75BEF6" w14:textId="5C386FF8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C2C550E" w14:textId="7F648FAB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FE88F80" w14:textId="63CF46C3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1DA8986" w14:textId="50CEF5FA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EBF539C" w14:textId="4303EECE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8ED1FFE" w14:textId="075D92A2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BCEF9BA" w14:textId="122A88F7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4D5243B" w14:textId="657D56AD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4730D02" w14:textId="54138FA0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D79C5EB" w14:textId="75A8A4C4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1C5DD86" w14:textId="0F199889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3FD884C" w14:textId="6BA0F5C5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90174A4" w14:textId="357B11EE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D6B97C0" w14:textId="46A24F0D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BBF7BBD" w14:textId="56454312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A2AF4C3" w14:textId="3700DCF1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728D767" w14:textId="002C24C4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88B3524" w14:textId="77777777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F32B2E1" w14:textId="0B225D63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06567CC" w14:textId="442E9920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AB52E37" w14:textId="0DEF735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62887C1" w14:textId="64B0DF36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F00455D" w14:textId="77777777" w:rsidR="003655C2" w:rsidRDefault="003655C2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A407F88" w14:textId="77777777" w:rsidR="00645221" w:rsidRDefault="00645221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468A33B" w14:textId="77777777" w:rsidR="00C427C9" w:rsidRDefault="00C427C9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98AA766" w14:textId="77777777" w:rsidR="00C427C9" w:rsidRDefault="00C427C9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8626AC0" w14:textId="64B0B132" w:rsidR="00C427C9" w:rsidRPr="00BD1B97" w:rsidRDefault="00C427C9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</w:tbl>
    <w:p w14:paraId="0DFFA9B8" w14:textId="77777777" w:rsidR="003655C2" w:rsidRPr="00BD1B97" w:rsidRDefault="003655C2" w:rsidP="003655C2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90F8D" w:rsidRPr="00BD1B97" w14:paraId="28342C47" w14:textId="77777777" w:rsidTr="006E35ED">
        <w:tc>
          <w:tcPr>
            <w:tcW w:w="9639" w:type="dxa"/>
            <w:shd w:val="clear" w:color="auto" w:fill="D9D9D9" w:themeFill="background1" w:themeFillShade="D9"/>
          </w:tcPr>
          <w:p w14:paraId="05844AD7" w14:textId="4B9D0410" w:rsidR="00A90F8D" w:rsidRDefault="00645221" w:rsidP="006E35ED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</w:rPr>
            </w:pPr>
            <w:r>
              <w:rPr>
                <w:rFonts w:ascii="EHUSans" w:hAnsi="EHUSans" w:cs="Comic Sans MS"/>
                <w:b/>
                <w:bCs/>
                <w:sz w:val="22"/>
                <w:szCs w:val="20"/>
              </w:rPr>
              <w:t>B</w:t>
            </w:r>
            <w:r w:rsidR="00A90F8D" w:rsidRPr="00BD1B97"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. </w:t>
            </w:r>
            <w:r w:rsidR="00A90F8D">
              <w:rPr>
                <w:rFonts w:ascii="EHUSans" w:hAnsi="EHUSans" w:cs="Comic Sans MS"/>
                <w:b/>
                <w:bCs/>
                <w:sz w:val="22"/>
                <w:szCs w:val="20"/>
              </w:rPr>
              <w:t>Justificación de la colaboración</w:t>
            </w:r>
          </w:p>
          <w:p w14:paraId="18086155" w14:textId="7D69E92D" w:rsidR="00C427C9" w:rsidRDefault="009D0637">
            <w:pPr>
              <w:shd w:val="clear" w:color="auto" w:fill="D9D9D9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J</w:t>
            </w:r>
            <w:r w:rsidR="00A90F8D">
              <w:rPr>
                <w:rFonts w:ascii="EHUSans" w:hAnsi="EHUSans"/>
                <w:sz w:val="20"/>
                <w:szCs w:val="20"/>
              </w:rPr>
              <w:t>ustificar</w:t>
            </w:r>
            <w:r w:rsidR="00BB14E9">
              <w:rPr>
                <w:rFonts w:ascii="EHUSans" w:hAnsi="EHUSans"/>
                <w:sz w:val="20"/>
                <w:szCs w:val="20"/>
              </w:rPr>
              <w:t xml:space="preserve"> la colab</w:t>
            </w:r>
            <w:r w:rsidR="00BB14E9" w:rsidRPr="00C427C9">
              <w:rPr>
                <w:rFonts w:ascii="EHUSans" w:hAnsi="EHUSans"/>
                <w:sz w:val="20"/>
                <w:szCs w:val="20"/>
              </w:rPr>
              <w:t>oración propuesta</w:t>
            </w:r>
            <w:r w:rsidRPr="00C427C9">
              <w:rPr>
                <w:rFonts w:ascii="EHUSans" w:hAnsi="EHUSans"/>
                <w:sz w:val="20"/>
                <w:szCs w:val="20"/>
              </w:rPr>
              <w:t xml:space="preserve">. 1. </w:t>
            </w:r>
            <w:r w:rsidR="0041499B" w:rsidRPr="00C427C9">
              <w:rPr>
                <w:rFonts w:ascii="EHUSans" w:hAnsi="EHUSans"/>
                <w:sz w:val="20"/>
                <w:szCs w:val="20"/>
              </w:rPr>
              <w:t>Qué aporta</w:t>
            </w:r>
            <w:r w:rsidRPr="00C427C9">
              <w:rPr>
                <w:rFonts w:ascii="EHUSans" w:hAnsi="EHUSans"/>
                <w:sz w:val="20"/>
                <w:szCs w:val="20"/>
              </w:rPr>
              <w:t xml:space="preserve"> la propuesta de colaboración en términ</w:t>
            </w:r>
            <w:r w:rsidR="00A90F8D" w:rsidRPr="00C427C9">
              <w:rPr>
                <w:rFonts w:ascii="EHUSans" w:hAnsi="EHUSans"/>
                <w:sz w:val="20"/>
                <w:szCs w:val="20"/>
              </w:rPr>
              <w:t xml:space="preserve">os mejora de la evaluación de las políticas de empleo e inclusión. </w:t>
            </w:r>
            <w:r w:rsidRPr="00C427C9">
              <w:rPr>
                <w:rFonts w:ascii="EHUSans" w:hAnsi="EHUSans"/>
                <w:sz w:val="20"/>
                <w:szCs w:val="20"/>
              </w:rPr>
              <w:t xml:space="preserve">2. </w:t>
            </w:r>
            <w:r w:rsidR="00BB14E9" w:rsidRPr="00373688">
              <w:rPr>
                <w:rFonts w:ascii="EHUSans" w:hAnsi="EHUSans"/>
                <w:sz w:val="20"/>
                <w:szCs w:val="20"/>
              </w:rPr>
              <w:t>En qué medida esta propuesta ayudará a generar una reflexión compartida en materia de evaluación de políticas de empleo e inclusión</w:t>
            </w:r>
            <w:r w:rsidRPr="00C427C9">
              <w:rPr>
                <w:rFonts w:ascii="EHUSans" w:hAnsi="EHUSans"/>
                <w:sz w:val="20"/>
                <w:szCs w:val="20"/>
              </w:rPr>
              <w:t xml:space="preserve">. 3. </w:t>
            </w:r>
            <w:r w:rsidR="00BB14E9" w:rsidRPr="00C427C9">
              <w:rPr>
                <w:rFonts w:ascii="EHUSans" w:hAnsi="EHUSans"/>
                <w:sz w:val="20"/>
                <w:szCs w:val="20"/>
              </w:rPr>
              <w:t>Cualquier otro aspecto que se considere relevante destacar</w:t>
            </w:r>
            <w:r w:rsidR="00BB14E9">
              <w:rPr>
                <w:rFonts w:ascii="EHUSans" w:hAnsi="EHUSans"/>
                <w:sz w:val="20"/>
                <w:szCs w:val="20"/>
              </w:rPr>
              <w:t>.</w:t>
            </w:r>
            <w:r w:rsidR="00C427C9" w:rsidDel="00C427C9">
              <w:rPr>
                <w:rFonts w:ascii="EHUSans" w:hAnsi="EHUSans"/>
                <w:sz w:val="20"/>
                <w:szCs w:val="20"/>
              </w:rPr>
              <w:t xml:space="preserve"> </w:t>
            </w:r>
          </w:p>
          <w:p w14:paraId="58895950" w14:textId="5D913181" w:rsidR="00597C37" w:rsidRPr="00597C37" w:rsidRDefault="00C427C9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Máximo </w:t>
            </w:r>
            <w:ins w:id="278" w:author="IGOR AHEDO GURRUTXAGA" w:date="2025-04-28T12:27:00Z">
              <w:r w:rsidR="00496D29">
                <w:rPr>
                  <w:rFonts w:ascii="EHUSans" w:hAnsi="EHUSans"/>
                  <w:b/>
                  <w:sz w:val="20"/>
                  <w:szCs w:val="20"/>
                </w:rPr>
                <w:t xml:space="preserve">recomendado </w:t>
              </w:r>
            </w:ins>
            <w:r>
              <w:rPr>
                <w:rFonts w:ascii="EHUSans" w:hAnsi="EHUSans"/>
                <w:b/>
                <w:sz w:val="20"/>
                <w:szCs w:val="20"/>
              </w:rPr>
              <w:t>500 palabras</w:t>
            </w:r>
          </w:p>
        </w:tc>
      </w:tr>
      <w:tr w:rsidR="00A90F8D" w:rsidRPr="00BD1B97" w14:paraId="79F25D24" w14:textId="77777777" w:rsidTr="006E35ED">
        <w:tc>
          <w:tcPr>
            <w:tcW w:w="9639" w:type="dxa"/>
          </w:tcPr>
          <w:p w14:paraId="74936DF1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6EDA1B2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5612046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A200BE0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A746053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DA022B9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360F37E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969EBEA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F8C19E5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CCA2E45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35E033A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8AEB324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11B5BA5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197B49C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3F8C58C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9BF75E2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11A39C4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626E5CE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D4ABBE5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7171289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B2F0383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5A68817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0BFA97B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3D5A654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65ACBC4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44803BB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9C3FB7F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E93F375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CEF8B72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CC57A3D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EEF7097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2BF4990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F760B21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E95C787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3147E61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4411E24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12E08D2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E152D8B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D80EB63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5D31027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D1F842E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D1EB4A6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E051946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4A76B86" w14:textId="77777777" w:rsidR="00A90F8D" w:rsidRPr="00BD1B97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5D4A607" w14:textId="77777777" w:rsidR="00A90F8D" w:rsidRPr="00BD1B97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</w:tbl>
    <w:p w14:paraId="0658B415" w14:textId="77777777" w:rsidR="003655C2" w:rsidRPr="00BD1B97" w:rsidRDefault="003655C2" w:rsidP="00496618">
      <w:pPr>
        <w:rPr>
          <w:rFonts w:ascii="EHUSans" w:hAnsi="EHUSans"/>
          <w:b/>
          <w:bCs/>
          <w:sz w:val="20"/>
          <w:szCs w:val="20"/>
        </w:rPr>
      </w:pPr>
    </w:p>
    <w:p w14:paraId="42765531" w14:textId="6ED2AA99" w:rsidR="00EF0D2C" w:rsidRDefault="00EF0D2C" w:rsidP="00496618">
      <w:pPr>
        <w:rPr>
          <w:rFonts w:ascii="EHUSans" w:hAnsi="EHUSans"/>
          <w:b/>
          <w:bCs/>
          <w:sz w:val="20"/>
          <w:szCs w:val="20"/>
        </w:rPr>
      </w:pPr>
    </w:p>
    <w:p w14:paraId="22E7B482" w14:textId="137E059B" w:rsidR="0041499B" w:rsidRDefault="0041499B" w:rsidP="00496618">
      <w:pPr>
        <w:rPr>
          <w:rFonts w:ascii="EHUSans" w:hAnsi="EHUSans"/>
          <w:b/>
          <w:bCs/>
          <w:sz w:val="20"/>
          <w:szCs w:val="20"/>
        </w:rPr>
      </w:pPr>
    </w:p>
    <w:p w14:paraId="64A9CFF1" w14:textId="2FF1B8ED" w:rsidR="00C427C9" w:rsidRDefault="00C427C9" w:rsidP="00496618">
      <w:pPr>
        <w:rPr>
          <w:rFonts w:ascii="EHUSans" w:hAnsi="EHUSans"/>
          <w:b/>
          <w:bCs/>
          <w:sz w:val="20"/>
          <w:szCs w:val="20"/>
        </w:rPr>
      </w:pPr>
    </w:p>
    <w:p w14:paraId="6750175D" w14:textId="77777777" w:rsidR="00C427C9" w:rsidRDefault="00C427C9" w:rsidP="00496618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0637" w:rsidRPr="00BD1B97" w14:paraId="71932522" w14:textId="77777777" w:rsidTr="006E35ED">
        <w:tc>
          <w:tcPr>
            <w:tcW w:w="9639" w:type="dxa"/>
            <w:shd w:val="clear" w:color="auto" w:fill="D9D9D9" w:themeFill="background1" w:themeFillShade="D9"/>
          </w:tcPr>
          <w:p w14:paraId="76D204A7" w14:textId="09DC08CC" w:rsidR="009D0637" w:rsidRDefault="00645221" w:rsidP="006E35ED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</w:rPr>
            </w:pPr>
            <w:r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C. </w:t>
            </w:r>
            <w:r w:rsidR="009D0637">
              <w:rPr>
                <w:rFonts w:ascii="EHUSans" w:hAnsi="EHUSans" w:cs="Comic Sans MS"/>
                <w:b/>
                <w:bCs/>
                <w:sz w:val="22"/>
                <w:szCs w:val="20"/>
              </w:rPr>
              <w:t>Propuesta metodológica</w:t>
            </w:r>
            <w:r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 y diseño de la acción de colaboración</w:t>
            </w:r>
          </w:p>
          <w:p w14:paraId="0B4DBA10" w14:textId="59F94A6A" w:rsidR="009D0637" w:rsidRDefault="00BB14E9" w:rsidP="009D0637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Explicación de la estrategia de colaboración. 1. Descripción</w:t>
            </w:r>
            <w:ins w:id="279" w:author="IGOR AHEDO GURRUTXAGA" w:date="2025-04-14T12:51:00Z">
              <w:r w:rsidR="0002251C">
                <w:rPr>
                  <w:rFonts w:ascii="EHUSans" w:hAnsi="EHUSans"/>
                  <w:sz w:val="20"/>
                  <w:szCs w:val="20"/>
                </w:rPr>
                <w:t xml:space="preserve"> detallada</w:t>
              </w:r>
            </w:ins>
            <w:r>
              <w:rPr>
                <w:rFonts w:ascii="EHUSans" w:hAnsi="EHUSans"/>
                <w:sz w:val="20"/>
                <w:szCs w:val="20"/>
              </w:rPr>
              <w:t xml:space="preserve"> del formato (Jornadas, seminario, taller, etc…); 2. Descripción de la metodología propuesta para lograr resultados compartidos </w:t>
            </w:r>
            <w:ins w:id="280" w:author="IGOR AHEDO GURRUTXAGA" w:date="2025-04-14T12:51:00Z">
              <w:r w:rsidR="0002251C">
                <w:rPr>
                  <w:rFonts w:ascii="EHUSans" w:hAnsi="EHUSans"/>
                  <w:sz w:val="20"/>
                  <w:szCs w:val="20"/>
                </w:rPr>
                <w:t>con los agentes implicados</w:t>
              </w:r>
            </w:ins>
          </w:p>
          <w:p w14:paraId="7209807D" w14:textId="05215581" w:rsidR="00597C37" w:rsidRPr="00597C37" w:rsidRDefault="00C427C9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lastRenderedPageBreak/>
              <w:t>Recomendado 250 palabras</w:t>
            </w:r>
          </w:p>
        </w:tc>
      </w:tr>
      <w:tr w:rsidR="009D0637" w:rsidRPr="00BD1B97" w14:paraId="530B23CA" w14:textId="77777777" w:rsidTr="006E35ED">
        <w:tc>
          <w:tcPr>
            <w:tcW w:w="9639" w:type="dxa"/>
          </w:tcPr>
          <w:p w14:paraId="35046E9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6130CE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3E25A9A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DBA7C4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63E30FE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AEA568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B05E26A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BCBDBE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6BF9C70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FE129AA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478C004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76B2581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48AADB8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73715E1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74F2EC2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3C19009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3BF6EA7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204DE26" w14:textId="77777777" w:rsidR="009D0637" w:rsidRPr="00BD1B9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FCB3DB6" w14:textId="77777777" w:rsidR="009D0637" w:rsidRPr="00BD1B9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</w:tbl>
    <w:p w14:paraId="5DC4C697" w14:textId="187D24A8" w:rsidR="009D0637" w:rsidRDefault="009D0637" w:rsidP="00496618">
      <w:pPr>
        <w:rPr>
          <w:rFonts w:ascii="EHUSans" w:hAnsi="EHUSans"/>
          <w:b/>
          <w:bCs/>
          <w:sz w:val="20"/>
          <w:szCs w:val="20"/>
        </w:rPr>
      </w:pPr>
    </w:p>
    <w:p w14:paraId="645CFB10" w14:textId="17E3391E" w:rsidR="009D0637" w:rsidRDefault="009D0637" w:rsidP="00496618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0637" w:rsidRPr="00BD1B97" w14:paraId="5E5CE6AD" w14:textId="77777777" w:rsidTr="006E35ED">
        <w:tc>
          <w:tcPr>
            <w:tcW w:w="9639" w:type="dxa"/>
            <w:shd w:val="clear" w:color="auto" w:fill="D9D9D9" w:themeFill="background1" w:themeFillShade="D9"/>
          </w:tcPr>
          <w:p w14:paraId="509A76A3" w14:textId="666F7113" w:rsidR="009D0637" w:rsidRDefault="00645221" w:rsidP="006E35ED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</w:rPr>
            </w:pPr>
            <w:r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D. </w:t>
            </w:r>
            <w:r w:rsidR="009D0637">
              <w:rPr>
                <w:rFonts w:ascii="EHUSans" w:hAnsi="EHUSans" w:cs="Comic Sans MS"/>
                <w:b/>
                <w:bCs/>
                <w:sz w:val="22"/>
                <w:szCs w:val="20"/>
              </w:rPr>
              <w:t>Presupuesto</w:t>
            </w:r>
          </w:p>
          <w:p w14:paraId="6829CBAA" w14:textId="77777777" w:rsidR="0002251C" w:rsidRDefault="006903A5" w:rsidP="0002251C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ins w:id="281" w:author="IGOR AHEDO GURRUTXAGA" w:date="2025-04-14T12:51:00Z"/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Qué gastos se prevén</w:t>
            </w:r>
            <w:bookmarkStart w:id="282" w:name="_GoBack"/>
            <w:bookmarkEnd w:id="282"/>
            <w:del w:id="283" w:author="FELIPE GARCIA" w:date="2025-04-30T15:42:00Z">
              <w:r w:rsidDel="008D3965">
                <w:rPr>
                  <w:rFonts w:ascii="EHUSans" w:hAnsi="EHUSans"/>
                  <w:sz w:val="20"/>
                  <w:szCs w:val="20"/>
                </w:rPr>
                <w:delText>,</w:delText>
              </w:r>
            </w:del>
            <w:r>
              <w:rPr>
                <w:rFonts w:ascii="EHUSans" w:hAnsi="EHUSans"/>
                <w:sz w:val="20"/>
                <w:szCs w:val="20"/>
              </w:rPr>
              <w:t xml:space="preserve"> y p</w:t>
            </w:r>
            <w:r w:rsidR="0041499B">
              <w:rPr>
                <w:rFonts w:ascii="EHUSans" w:hAnsi="EHUSans"/>
                <w:sz w:val="20"/>
                <w:szCs w:val="20"/>
              </w:rPr>
              <w:t>or qué son pertinentes y justificados</w:t>
            </w:r>
            <w:r>
              <w:rPr>
                <w:rFonts w:ascii="EHUSans" w:hAnsi="EHUSans"/>
                <w:sz w:val="20"/>
                <w:szCs w:val="20"/>
              </w:rPr>
              <w:t>,</w:t>
            </w:r>
            <w:r w:rsidR="009D0637" w:rsidRPr="006E35ED">
              <w:rPr>
                <w:rFonts w:ascii="EHUSans" w:hAnsi="EHUSans"/>
                <w:sz w:val="20"/>
                <w:szCs w:val="20"/>
              </w:rPr>
              <w:t xml:space="preserve"> en base a los objetivos y la metodología planteada. </w:t>
            </w:r>
            <w:ins w:id="284" w:author="IGOR AHEDO GURRUTXAGA" w:date="2025-04-14T12:51:00Z">
              <w:r w:rsidR="0002251C">
                <w:rPr>
                  <w:rFonts w:ascii="EHUSans" w:hAnsi="EHUSans"/>
                  <w:sz w:val="20"/>
                  <w:szCs w:val="20"/>
                </w:rPr>
                <w:t>El presupuesto debe ser detallado, identificando los conceptos y las partidas de forma clara y justificada.</w:t>
              </w:r>
            </w:ins>
          </w:p>
          <w:p w14:paraId="06F3D25B" w14:textId="2271CF08" w:rsidR="00597C37" w:rsidDel="0002251C" w:rsidRDefault="00597C37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del w:id="285" w:author="IGOR AHEDO GURRUTXAGA" w:date="2025-04-14T12:51:00Z"/>
                <w:rFonts w:ascii="EHUSans" w:hAnsi="EHUSans"/>
                <w:b/>
                <w:sz w:val="20"/>
                <w:szCs w:val="20"/>
              </w:rPr>
            </w:pPr>
          </w:p>
          <w:p w14:paraId="50C63144" w14:textId="5FFE8371" w:rsidR="00C427C9" w:rsidRPr="009D0637" w:rsidRDefault="00C427C9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Recomendado 250 palabras</w:t>
            </w:r>
          </w:p>
        </w:tc>
      </w:tr>
      <w:tr w:rsidR="009D0637" w:rsidRPr="00BD1B97" w14:paraId="4761B808" w14:textId="77777777" w:rsidTr="006E35ED">
        <w:tc>
          <w:tcPr>
            <w:tcW w:w="9639" w:type="dxa"/>
          </w:tcPr>
          <w:p w14:paraId="2D0A670C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31FF5EE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C2A524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EA324B7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3F435B9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ABDCE34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E9C6C1F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1ECA2D2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E2F500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81DA1DE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3D77127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B1CC527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9C436CB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776EA7A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80E374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46B0997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CCB61BA" w14:textId="143982AE" w:rsidR="009D0637" w:rsidRPr="00BD1B9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17101DF" w14:textId="77777777" w:rsidR="009D0637" w:rsidRPr="00BD1B9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</w:tbl>
    <w:p w14:paraId="042D2193" w14:textId="67CC30C3" w:rsidR="009D0637" w:rsidRDefault="009D0637" w:rsidP="00496618">
      <w:pPr>
        <w:rPr>
          <w:rFonts w:ascii="EHUSans" w:hAnsi="EHUSans"/>
          <w:b/>
          <w:bCs/>
          <w:sz w:val="20"/>
          <w:szCs w:val="20"/>
        </w:rPr>
      </w:pPr>
    </w:p>
    <w:p w14:paraId="1F77A838" w14:textId="77777777" w:rsidR="00C427C9" w:rsidRDefault="00C427C9" w:rsidP="00496618">
      <w:pPr>
        <w:rPr>
          <w:rFonts w:ascii="EHUSans" w:hAnsi="EHUSans"/>
          <w:b/>
          <w:bCs/>
          <w:sz w:val="20"/>
          <w:szCs w:val="20"/>
        </w:rPr>
      </w:pPr>
    </w:p>
    <w:p w14:paraId="4E4FCBEB" w14:textId="77777777" w:rsidR="0041499B" w:rsidRDefault="0041499B" w:rsidP="00496618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0637" w:rsidRPr="00BD1B97" w14:paraId="29705F1B" w14:textId="77777777" w:rsidTr="006E35ED">
        <w:tc>
          <w:tcPr>
            <w:tcW w:w="9639" w:type="dxa"/>
            <w:shd w:val="clear" w:color="auto" w:fill="D9D9D9" w:themeFill="background1" w:themeFillShade="D9"/>
          </w:tcPr>
          <w:p w14:paraId="48FC3DF8" w14:textId="2F9A496B" w:rsidR="009D0637" w:rsidRPr="009D0637" w:rsidRDefault="00645221" w:rsidP="006E35ED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b/>
                <w:sz w:val="22"/>
                <w:szCs w:val="22"/>
              </w:rPr>
            </w:pPr>
            <w:r>
              <w:rPr>
                <w:rFonts w:ascii="EHUSans" w:hAnsi="EHUSans"/>
                <w:b/>
                <w:sz w:val="22"/>
                <w:szCs w:val="22"/>
              </w:rPr>
              <w:t xml:space="preserve">E. </w:t>
            </w:r>
            <w:r w:rsidR="009D0637" w:rsidRPr="009D0637">
              <w:rPr>
                <w:rFonts w:ascii="EHUSans" w:hAnsi="EHUSans"/>
                <w:b/>
                <w:sz w:val="22"/>
                <w:szCs w:val="22"/>
              </w:rPr>
              <w:t>Trayectoria</w:t>
            </w:r>
            <w:r w:rsidR="009D0637">
              <w:rPr>
                <w:rFonts w:ascii="EHUSans" w:hAnsi="EHUSans"/>
                <w:b/>
                <w:sz w:val="22"/>
                <w:szCs w:val="22"/>
              </w:rPr>
              <w:t xml:space="preserve"> </w:t>
            </w:r>
            <w:r w:rsidR="00C427C9">
              <w:rPr>
                <w:rFonts w:ascii="EHUSans" w:hAnsi="EHUSans"/>
                <w:b/>
                <w:sz w:val="22"/>
                <w:szCs w:val="22"/>
              </w:rPr>
              <w:t xml:space="preserve">de las personas y grupos </w:t>
            </w:r>
            <w:r>
              <w:rPr>
                <w:rFonts w:ascii="EHUSans" w:hAnsi="EHUSans"/>
                <w:b/>
                <w:sz w:val="22"/>
                <w:szCs w:val="22"/>
              </w:rPr>
              <w:t>participantes</w:t>
            </w:r>
          </w:p>
          <w:p w14:paraId="734CF8F2" w14:textId="7CD9A2F3" w:rsidR="00C427C9" w:rsidRDefault="0041499B" w:rsidP="00BB14E9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lastRenderedPageBreak/>
              <w:t>Descripción narrativa</w:t>
            </w:r>
            <w:r w:rsidR="009D0637" w:rsidRPr="006E35ED">
              <w:rPr>
                <w:rFonts w:ascii="EHUSans" w:hAnsi="EHUSans"/>
                <w:sz w:val="20"/>
                <w:szCs w:val="20"/>
              </w:rPr>
              <w:t xml:space="preserve"> en el que se identifique la trayectoria previa</w:t>
            </w:r>
            <w:r w:rsidR="009D0637">
              <w:rPr>
                <w:rFonts w:ascii="EHUSans" w:hAnsi="EHUSans"/>
                <w:sz w:val="20"/>
                <w:szCs w:val="20"/>
              </w:rPr>
              <w:t xml:space="preserve"> de las personas </w:t>
            </w:r>
            <w:r w:rsidR="00BB14E9">
              <w:rPr>
                <w:rFonts w:ascii="EHUSans" w:hAnsi="EHUSans"/>
                <w:sz w:val="20"/>
                <w:szCs w:val="20"/>
              </w:rPr>
              <w:t>y/o grupos participantes (de la</w:t>
            </w:r>
            <w:r w:rsidR="00C427C9">
              <w:rPr>
                <w:rFonts w:ascii="EHUSans" w:hAnsi="EHUSans"/>
                <w:sz w:val="20"/>
                <w:szCs w:val="20"/>
              </w:rPr>
              <w:t xml:space="preserve"> </w:t>
            </w:r>
            <w:r w:rsidR="00597C37">
              <w:rPr>
                <w:rFonts w:ascii="EHUSans" w:hAnsi="EHUSans"/>
                <w:sz w:val="20"/>
                <w:szCs w:val="20"/>
              </w:rPr>
              <w:t>UPV/EHU</w:t>
            </w:r>
            <w:r w:rsidR="00BB14E9">
              <w:rPr>
                <w:rFonts w:ascii="EHUSans" w:hAnsi="EHUSans"/>
                <w:sz w:val="20"/>
                <w:szCs w:val="20"/>
              </w:rPr>
              <w:t xml:space="preserve"> y</w:t>
            </w:r>
            <w:r w:rsidR="00C427C9">
              <w:rPr>
                <w:rFonts w:ascii="EHUSans" w:hAnsi="EHUSans"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sz w:val="20"/>
                <w:szCs w:val="20"/>
              </w:rPr>
              <w:t>de l</w:t>
            </w:r>
            <w:ins w:id="286" w:author="IGOR AHEDO GURRUTXAGA" w:date="2025-04-14T12:52:00Z">
              <w:r w:rsidR="0002251C">
                <w:rPr>
                  <w:rFonts w:ascii="EHUSans" w:hAnsi="EHUSans"/>
                  <w:sz w:val="20"/>
                  <w:szCs w:val="20"/>
                </w:rPr>
                <w:t>os agentes colaboradores</w:t>
              </w:r>
            </w:ins>
            <w:del w:id="287" w:author="IGOR AHEDO GURRUTXAGA" w:date="2025-04-14T12:52:00Z">
              <w:r w:rsidDel="0002251C">
                <w:rPr>
                  <w:rFonts w:ascii="EHUSans" w:hAnsi="EHUSans"/>
                  <w:sz w:val="20"/>
                  <w:szCs w:val="20"/>
                </w:rPr>
                <w:delText>as organizaciones sociales</w:delText>
              </w:r>
            </w:del>
            <w:r w:rsidR="00BB14E9">
              <w:rPr>
                <w:rFonts w:ascii="EHUSans" w:hAnsi="EHUSans"/>
                <w:sz w:val="20"/>
                <w:szCs w:val="20"/>
              </w:rPr>
              <w:t>)</w:t>
            </w:r>
            <w:r w:rsidR="009D0637" w:rsidRPr="004416BF">
              <w:rPr>
                <w:rFonts w:ascii="EHUSans" w:hAnsi="EHUSans"/>
                <w:sz w:val="20"/>
                <w:szCs w:val="20"/>
              </w:rPr>
              <w:t xml:space="preserve"> </w:t>
            </w:r>
            <w:r w:rsidR="009D0637">
              <w:rPr>
                <w:rFonts w:ascii="EHUSans" w:hAnsi="EHUSans"/>
                <w:sz w:val="20"/>
                <w:szCs w:val="20"/>
              </w:rPr>
              <w:t>en relación con el empleo, la inclusión o su evaluación</w:t>
            </w:r>
            <w:r w:rsidR="00C427C9">
              <w:rPr>
                <w:rFonts w:ascii="EHUSans" w:hAnsi="EHUSans"/>
                <w:sz w:val="20"/>
                <w:szCs w:val="20"/>
              </w:rPr>
              <w:t>. Se podrán destacar aspectos relacionados con la investigación, la transferencia, la formación o la intervención</w:t>
            </w:r>
            <w:ins w:id="288" w:author="IGOR AHEDO GURRUTXAGA" w:date="2025-04-14T12:52:00Z">
              <w:r w:rsidR="0002251C">
                <w:rPr>
                  <w:rFonts w:ascii="EHUSans" w:hAnsi="EHUSans"/>
                  <w:sz w:val="20"/>
                  <w:szCs w:val="20"/>
                </w:rPr>
                <w:t>, o cualquier otro que se considere relevante.</w:t>
              </w:r>
            </w:ins>
            <w:del w:id="289" w:author="IGOR AHEDO GURRUTXAGA" w:date="2025-04-14T12:52:00Z">
              <w:r w:rsidR="009D0637" w:rsidRPr="004416BF" w:rsidDel="0002251C">
                <w:rPr>
                  <w:rFonts w:ascii="EHUSans" w:hAnsi="EHUSans"/>
                  <w:sz w:val="20"/>
                  <w:szCs w:val="20"/>
                </w:rPr>
                <w:delText xml:space="preserve"> </w:delText>
              </w:r>
            </w:del>
          </w:p>
          <w:p w14:paraId="01EE2E3C" w14:textId="427C1B92" w:rsidR="00597C37" w:rsidRPr="009D0637" w:rsidRDefault="00C427C9" w:rsidP="00BB14E9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Recomendado 500 palabras</w:t>
            </w:r>
          </w:p>
        </w:tc>
      </w:tr>
      <w:tr w:rsidR="009D0637" w:rsidRPr="00BD1B97" w14:paraId="13F64B75" w14:textId="77777777" w:rsidTr="006E35ED">
        <w:tc>
          <w:tcPr>
            <w:tcW w:w="9639" w:type="dxa"/>
          </w:tcPr>
          <w:p w14:paraId="56FD6833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29351C1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8B44229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65B120F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ED0AA54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6235367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44345B3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3D5AF1A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7AB78CC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84609CB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1F288DC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079512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92A973D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1F8CBBE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0ACE907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4748371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4E364FC" w14:textId="17C8393B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31D8A04" w14:textId="76459060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5C0A656" w14:textId="16B3A22C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4612DEE" w14:textId="4F9CEE45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26DA8B4" w14:textId="3F8FCDB1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AD2E1E9" w14:textId="5330A1F1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BC18D1F" w14:textId="10B4A8EE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DC16DF3" w14:textId="6DDA989D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61DB917" w14:textId="5B83F943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0FE5BE0" w14:textId="14EC8C71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1D4839F" w14:textId="60FC05C0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F758F4F" w14:textId="61D97BAD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F6A9800" w14:textId="79D5226F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0970393" w14:textId="0DB29FB9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8A627BE" w14:textId="3E2D0E66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18E4016" w14:textId="02E4E0E0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193A873" w14:textId="3CFB74E2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5BFD74C" w14:textId="16DFE0D8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5C17CBC" w14:textId="6B1F4A11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A6958A7" w14:textId="4E80DA35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040106D" w14:textId="47908DD7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ABD02B0" w14:textId="77777777" w:rsidR="00597C37" w:rsidRPr="00BD1B9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2A5F6B4" w14:textId="77777777" w:rsidR="009D0637" w:rsidRPr="00BD1B9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</w:tbl>
    <w:p w14:paraId="099E6A0B" w14:textId="77777777" w:rsidR="009D0637" w:rsidRDefault="009D0637" w:rsidP="00496618">
      <w:pPr>
        <w:rPr>
          <w:rFonts w:ascii="EHUSans" w:hAnsi="EHUSans"/>
          <w:b/>
          <w:bCs/>
          <w:sz w:val="20"/>
          <w:szCs w:val="20"/>
        </w:rPr>
      </w:pPr>
    </w:p>
    <w:p w14:paraId="48FC0F05" w14:textId="58B73444" w:rsidR="00877CE7" w:rsidRPr="00BD1B97" w:rsidDel="0002251C" w:rsidRDefault="00877CE7" w:rsidP="00877CE7">
      <w:pPr>
        <w:jc w:val="both"/>
        <w:rPr>
          <w:del w:id="290" w:author="IGOR AHEDO GURRUTXAGA" w:date="2025-04-14T12:52:00Z"/>
          <w:rFonts w:ascii="EHUSans" w:hAnsi="EHUSans"/>
          <w:b/>
          <w:i/>
          <w:sz w:val="20"/>
          <w:szCs w:val="20"/>
        </w:rPr>
      </w:pPr>
    </w:p>
    <w:p w14:paraId="689C9059" w14:textId="523EA991" w:rsidR="00553725" w:rsidRPr="00BD1B97" w:rsidRDefault="00877CE7" w:rsidP="00877CE7">
      <w:pPr>
        <w:jc w:val="both"/>
        <w:rPr>
          <w:rFonts w:ascii="EHUSans" w:hAnsi="EHUSans" w:cs="Comic Sans MS"/>
          <w:b/>
          <w:bCs/>
          <w:sz w:val="20"/>
          <w:szCs w:val="20"/>
        </w:rPr>
      </w:pPr>
      <w:r w:rsidRPr="00BD1B97">
        <w:rPr>
          <w:rFonts w:ascii="EHUSans" w:hAnsi="EHUSans"/>
          <w:b/>
          <w:i/>
          <w:sz w:val="20"/>
          <w:szCs w:val="20"/>
        </w:rPr>
        <w:t>Nota importante:</w:t>
      </w:r>
      <w:r w:rsidRPr="00BD1B97">
        <w:rPr>
          <w:rFonts w:ascii="EHUSans" w:hAnsi="EHUSans"/>
          <w:i/>
          <w:sz w:val="20"/>
          <w:szCs w:val="20"/>
        </w:rPr>
        <w:t xml:space="preserve"> “De conformidad con lo establecido en la Ley Orgánica 3/2018, de 5 de diciembre, de protección de datos personales y garantía de derechos digitales y el Reglamento (UE) 2016/679 del Parlamento Europeo y del Consejo de 27 de abril de 2016 relativo a la protección de las personas físicas en lo que respecta al tratamiento de datos personales y a la libre circulación de estos datos, les informamos que los datos de este formulario pasarán a formar parte de un registro informático de la Universidad del País Vasco/</w:t>
      </w:r>
      <w:proofErr w:type="spellStart"/>
      <w:r w:rsidRPr="00BD1B97">
        <w:rPr>
          <w:rFonts w:ascii="EHUSans" w:hAnsi="EHUSans"/>
          <w:i/>
          <w:sz w:val="20"/>
          <w:szCs w:val="20"/>
        </w:rPr>
        <w:t>Euskal</w:t>
      </w:r>
      <w:proofErr w:type="spellEnd"/>
      <w:r w:rsidRPr="00BD1B97">
        <w:rPr>
          <w:rFonts w:ascii="EHUSans" w:hAnsi="EHUSans"/>
          <w:i/>
          <w:sz w:val="20"/>
          <w:szCs w:val="20"/>
        </w:rPr>
        <w:t xml:space="preserve"> </w:t>
      </w:r>
      <w:proofErr w:type="spellStart"/>
      <w:r w:rsidRPr="00BD1B97">
        <w:rPr>
          <w:rFonts w:ascii="EHUSans" w:hAnsi="EHUSans"/>
          <w:i/>
          <w:sz w:val="20"/>
          <w:szCs w:val="20"/>
        </w:rPr>
        <w:t>Herriko</w:t>
      </w:r>
      <w:proofErr w:type="spellEnd"/>
      <w:r w:rsidRPr="00BD1B97">
        <w:rPr>
          <w:rFonts w:ascii="EHUSans" w:hAnsi="EHUSans"/>
          <w:i/>
          <w:sz w:val="20"/>
          <w:szCs w:val="20"/>
        </w:rPr>
        <w:t xml:space="preserve"> </w:t>
      </w:r>
      <w:proofErr w:type="spellStart"/>
      <w:r w:rsidRPr="00BD1B97">
        <w:rPr>
          <w:rFonts w:ascii="EHUSans" w:hAnsi="EHUSans"/>
          <w:i/>
          <w:sz w:val="20"/>
          <w:szCs w:val="20"/>
        </w:rPr>
        <w:t>Unibertsitatea</w:t>
      </w:r>
      <w:proofErr w:type="spellEnd"/>
    </w:p>
    <w:sectPr w:rsidR="00553725" w:rsidRPr="00BD1B97" w:rsidSect="00831E7D">
      <w:headerReference w:type="default" r:id="rId8"/>
      <w:footerReference w:type="default" r:id="rId9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00123" w14:textId="77777777" w:rsidR="003B2BB8" w:rsidRDefault="003B2BB8">
      <w:r>
        <w:separator/>
      </w:r>
    </w:p>
  </w:endnote>
  <w:endnote w:type="continuationSeparator" w:id="0">
    <w:p w14:paraId="7D503CEA" w14:textId="77777777" w:rsidR="003B2BB8" w:rsidRDefault="003B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577AD" w14:textId="64510FEB" w:rsidR="003F4818" w:rsidRDefault="00A12375" w:rsidP="0067234A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481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3965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2A3D2FD8" w14:textId="77777777" w:rsidR="003F4818" w:rsidRDefault="003F4818" w:rsidP="003F2C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88DC6" w14:textId="77777777" w:rsidR="003B2BB8" w:rsidRDefault="003B2BB8">
      <w:r>
        <w:separator/>
      </w:r>
    </w:p>
  </w:footnote>
  <w:footnote w:type="continuationSeparator" w:id="0">
    <w:p w14:paraId="1CE4467B" w14:textId="77777777" w:rsidR="003B2BB8" w:rsidRDefault="003B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91090" w14:textId="65A36C1F" w:rsidR="009B5693" w:rsidRDefault="009B5693">
    <w:pPr>
      <w:pStyle w:val="Encabezado"/>
    </w:pPr>
    <w:r>
      <w:rPr>
        <w:rFonts w:ascii="EHUSans" w:hAnsi="EHUSans" w:cs="Comic Sans MS"/>
        <w:b/>
        <w:bCs/>
        <w:noProof/>
        <w:sz w:val="20"/>
        <w:szCs w:val="20"/>
        <w:lang w:val="es-ES"/>
      </w:rPr>
      <w:drawing>
        <wp:inline distT="0" distB="0" distL="0" distR="0" wp14:anchorId="1D5513C5" wp14:editId="63E41F24">
          <wp:extent cx="1381125" cy="638175"/>
          <wp:effectExtent l="0" t="0" r="0" b="0"/>
          <wp:docPr id="1" name="Imagen 1" descr="logo U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C6FCEB" w14:textId="77777777" w:rsidR="00F671C4" w:rsidRDefault="00F671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3B4"/>
    <w:multiLevelType w:val="hybridMultilevel"/>
    <w:tmpl w:val="29B2087E"/>
    <w:lvl w:ilvl="0" w:tplc="4240E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7EF1"/>
    <w:multiLevelType w:val="hybridMultilevel"/>
    <w:tmpl w:val="680881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266C"/>
    <w:multiLevelType w:val="hybridMultilevel"/>
    <w:tmpl w:val="5E88F3FA"/>
    <w:lvl w:ilvl="0" w:tplc="17E4FA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726"/>
    <w:multiLevelType w:val="hybridMultilevel"/>
    <w:tmpl w:val="93F00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5" w15:restartNumberingAfterBreak="0">
    <w:nsid w:val="17C91E76"/>
    <w:multiLevelType w:val="hybridMultilevel"/>
    <w:tmpl w:val="29B2087E"/>
    <w:lvl w:ilvl="0" w:tplc="4240E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67BDB"/>
    <w:multiLevelType w:val="multilevel"/>
    <w:tmpl w:val="9B84B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571C75"/>
    <w:multiLevelType w:val="hybridMultilevel"/>
    <w:tmpl w:val="D85CE4CA"/>
    <w:lvl w:ilvl="0" w:tplc="AB6CBFB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34508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971F3"/>
    <w:multiLevelType w:val="hybridMultilevel"/>
    <w:tmpl w:val="7C763B0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A21BF0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64CD4"/>
    <w:multiLevelType w:val="hybridMultilevel"/>
    <w:tmpl w:val="29B2087E"/>
    <w:lvl w:ilvl="0" w:tplc="4240E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878A4"/>
    <w:multiLevelType w:val="hybridMultilevel"/>
    <w:tmpl w:val="5C14F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50625"/>
    <w:multiLevelType w:val="hybridMultilevel"/>
    <w:tmpl w:val="2916BD3A"/>
    <w:lvl w:ilvl="0" w:tplc="DB96A2DA">
      <w:start w:val="3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55604"/>
    <w:multiLevelType w:val="hybridMultilevel"/>
    <w:tmpl w:val="29B2087E"/>
    <w:lvl w:ilvl="0" w:tplc="4240E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110A6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46E34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19" w15:restartNumberingAfterBreak="0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3D43C1"/>
    <w:multiLevelType w:val="hybridMultilevel"/>
    <w:tmpl w:val="FA58C026"/>
    <w:lvl w:ilvl="0" w:tplc="A61623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A41FEA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614AD"/>
    <w:multiLevelType w:val="hybridMultilevel"/>
    <w:tmpl w:val="C5863DD4"/>
    <w:lvl w:ilvl="0" w:tplc="BE38ED0E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D575E"/>
    <w:multiLevelType w:val="hybridMultilevel"/>
    <w:tmpl w:val="29B2087E"/>
    <w:lvl w:ilvl="0" w:tplc="4240E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E101F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40ED5"/>
    <w:multiLevelType w:val="hybridMultilevel"/>
    <w:tmpl w:val="29B2087E"/>
    <w:lvl w:ilvl="0" w:tplc="4240E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F730F"/>
    <w:multiLevelType w:val="hybridMultilevel"/>
    <w:tmpl w:val="45EE27D6"/>
    <w:lvl w:ilvl="0" w:tplc="5CB863AC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4"/>
  </w:num>
  <w:num w:numId="4">
    <w:abstractNumId w:val="18"/>
  </w:num>
  <w:num w:numId="5">
    <w:abstractNumId w:val="10"/>
  </w:num>
  <w:num w:numId="6">
    <w:abstractNumId w:val="22"/>
  </w:num>
  <w:num w:numId="7">
    <w:abstractNumId w:val="1"/>
  </w:num>
  <w:num w:numId="8">
    <w:abstractNumId w:val="9"/>
  </w:num>
  <w:num w:numId="9">
    <w:abstractNumId w:val="27"/>
  </w:num>
  <w:num w:numId="10">
    <w:abstractNumId w:val="13"/>
  </w:num>
  <w:num w:numId="11">
    <w:abstractNumId w:val="3"/>
  </w:num>
  <w:num w:numId="12">
    <w:abstractNumId w:val="26"/>
  </w:num>
  <w:num w:numId="13">
    <w:abstractNumId w:val="17"/>
  </w:num>
  <w:num w:numId="14">
    <w:abstractNumId w:val="8"/>
  </w:num>
  <w:num w:numId="15">
    <w:abstractNumId w:val="16"/>
  </w:num>
  <w:num w:numId="16">
    <w:abstractNumId w:val="24"/>
  </w:num>
  <w:num w:numId="17">
    <w:abstractNumId w:val="11"/>
  </w:num>
  <w:num w:numId="18">
    <w:abstractNumId w:val="23"/>
  </w:num>
  <w:num w:numId="19">
    <w:abstractNumId w:val="20"/>
  </w:num>
  <w:num w:numId="20">
    <w:abstractNumId w:val="28"/>
  </w:num>
  <w:num w:numId="21">
    <w:abstractNumId w:val="2"/>
  </w:num>
  <w:num w:numId="22">
    <w:abstractNumId w:val="7"/>
  </w:num>
  <w:num w:numId="23">
    <w:abstractNumId w:val="12"/>
  </w:num>
  <w:num w:numId="24">
    <w:abstractNumId w:val="6"/>
  </w:num>
  <w:num w:numId="25">
    <w:abstractNumId w:val="15"/>
  </w:num>
  <w:num w:numId="26">
    <w:abstractNumId w:val="5"/>
  </w:num>
  <w:num w:numId="27">
    <w:abstractNumId w:val="14"/>
  </w:num>
  <w:num w:numId="28">
    <w:abstractNumId w:val="25"/>
  </w:num>
  <w:num w:numId="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GOR AHEDO GURRUTXAGA">
    <w15:presenceInfo w15:providerId="None" w15:userId="IGOR AHEDO GURRUTXAGA"/>
  </w15:person>
  <w15:person w15:author="FELIPE GARCIA">
    <w15:presenceInfo w15:providerId="AD" w15:userId="S-1-5-21-1079752369-205939141-1321626874-2310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revisionView w:markup="0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EE"/>
    <w:rsid w:val="000050A6"/>
    <w:rsid w:val="00016029"/>
    <w:rsid w:val="0002251C"/>
    <w:rsid w:val="00027B4C"/>
    <w:rsid w:val="000424DE"/>
    <w:rsid w:val="0004552C"/>
    <w:rsid w:val="00050027"/>
    <w:rsid w:val="00082400"/>
    <w:rsid w:val="00093E42"/>
    <w:rsid w:val="00095C89"/>
    <w:rsid w:val="00096EB1"/>
    <w:rsid w:val="00097801"/>
    <w:rsid w:val="000A0E92"/>
    <w:rsid w:val="000A1983"/>
    <w:rsid w:val="000A7413"/>
    <w:rsid w:val="00106B97"/>
    <w:rsid w:val="00107C39"/>
    <w:rsid w:val="001100B2"/>
    <w:rsid w:val="00113250"/>
    <w:rsid w:val="00114787"/>
    <w:rsid w:val="00124325"/>
    <w:rsid w:val="00133C9B"/>
    <w:rsid w:val="00141176"/>
    <w:rsid w:val="0016298E"/>
    <w:rsid w:val="0017408F"/>
    <w:rsid w:val="00182057"/>
    <w:rsid w:val="001A4C10"/>
    <w:rsid w:val="001D2F5F"/>
    <w:rsid w:val="001D3B03"/>
    <w:rsid w:val="001D4EC2"/>
    <w:rsid w:val="001D727C"/>
    <w:rsid w:val="001E0802"/>
    <w:rsid w:val="001E6C81"/>
    <w:rsid w:val="00204A80"/>
    <w:rsid w:val="00204B9B"/>
    <w:rsid w:val="002066B6"/>
    <w:rsid w:val="002140AD"/>
    <w:rsid w:val="00223866"/>
    <w:rsid w:val="002765CB"/>
    <w:rsid w:val="00284F87"/>
    <w:rsid w:val="00290906"/>
    <w:rsid w:val="00321246"/>
    <w:rsid w:val="0032146E"/>
    <w:rsid w:val="003254EE"/>
    <w:rsid w:val="0034017D"/>
    <w:rsid w:val="003408EE"/>
    <w:rsid w:val="00340E2A"/>
    <w:rsid w:val="0034205B"/>
    <w:rsid w:val="00347798"/>
    <w:rsid w:val="003655C2"/>
    <w:rsid w:val="00373688"/>
    <w:rsid w:val="003879A2"/>
    <w:rsid w:val="00391E8D"/>
    <w:rsid w:val="003920D9"/>
    <w:rsid w:val="003B1E7A"/>
    <w:rsid w:val="003B2BB8"/>
    <w:rsid w:val="003B31BF"/>
    <w:rsid w:val="003B533A"/>
    <w:rsid w:val="003D0434"/>
    <w:rsid w:val="003F0624"/>
    <w:rsid w:val="003F2C4E"/>
    <w:rsid w:val="003F4818"/>
    <w:rsid w:val="00411167"/>
    <w:rsid w:val="0041499B"/>
    <w:rsid w:val="00414DFB"/>
    <w:rsid w:val="004228C5"/>
    <w:rsid w:val="004269EB"/>
    <w:rsid w:val="00427A50"/>
    <w:rsid w:val="00442838"/>
    <w:rsid w:val="00443ABF"/>
    <w:rsid w:val="004520CD"/>
    <w:rsid w:val="00473D9B"/>
    <w:rsid w:val="00492CC9"/>
    <w:rsid w:val="00493C6A"/>
    <w:rsid w:val="00493C92"/>
    <w:rsid w:val="00494F38"/>
    <w:rsid w:val="00496618"/>
    <w:rsid w:val="00496D29"/>
    <w:rsid w:val="004A4B2D"/>
    <w:rsid w:val="004A5AB4"/>
    <w:rsid w:val="004C3062"/>
    <w:rsid w:val="004C386A"/>
    <w:rsid w:val="004C5577"/>
    <w:rsid w:val="004D01BB"/>
    <w:rsid w:val="004E1E1C"/>
    <w:rsid w:val="004E1FDD"/>
    <w:rsid w:val="004F7496"/>
    <w:rsid w:val="00505FFF"/>
    <w:rsid w:val="0051420B"/>
    <w:rsid w:val="00516E6E"/>
    <w:rsid w:val="005361C9"/>
    <w:rsid w:val="0053721C"/>
    <w:rsid w:val="00537B37"/>
    <w:rsid w:val="00541B4A"/>
    <w:rsid w:val="00542ED5"/>
    <w:rsid w:val="00547234"/>
    <w:rsid w:val="00553725"/>
    <w:rsid w:val="00580498"/>
    <w:rsid w:val="00597AE6"/>
    <w:rsid w:val="00597C37"/>
    <w:rsid w:val="005A5BD2"/>
    <w:rsid w:val="005B31DB"/>
    <w:rsid w:val="005B32F4"/>
    <w:rsid w:val="005C005C"/>
    <w:rsid w:val="005C2F6C"/>
    <w:rsid w:val="005E03A0"/>
    <w:rsid w:val="005E0498"/>
    <w:rsid w:val="005E70A5"/>
    <w:rsid w:val="00645221"/>
    <w:rsid w:val="006531D0"/>
    <w:rsid w:val="0066726F"/>
    <w:rsid w:val="0067234A"/>
    <w:rsid w:val="00682F16"/>
    <w:rsid w:val="0068343A"/>
    <w:rsid w:val="0068657E"/>
    <w:rsid w:val="006903A5"/>
    <w:rsid w:val="0069714E"/>
    <w:rsid w:val="006B18A1"/>
    <w:rsid w:val="006B2292"/>
    <w:rsid w:val="006B3713"/>
    <w:rsid w:val="006C0CF4"/>
    <w:rsid w:val="006C64C7"/>
    <w:rsid w:val="006D7036"/>
    <w:rsid w:val="006E12C5"/>
    <w:rsid w:val="006E2CDB"/>
    <w:rsid w:val="006E7F54"/>
    <w:rsid w:val="00702AD1"/>
    <w:rsid w:val="0070469C"/>
    <w:rsid w:val="00711EBA"/>
    <w:rsid w:val="00717645"/>
    <w:rsid w:val="00722A30"/>
    <w:rsid w:val="00725178"/>
    <w:rsid w:val="00727117"/>
    <w:rsid w:val="00742880"/>
    <w:rsid w:val="0076328D"/>
    <w:rsid w:val="00785B44"/>
    <w:rsid w:val="00793C41"/>
    <w:rsid w:val="007A270E"/>
    <w:rsid w:val="007A527D"/>
    <w:rsid w:val="007C15FC"/>
    <w:rsid w:val="007D57FC"/>
    <w:rsid w:val="007F2042"/>
    <w:rsid w:val="00800BB5"/>
    <w:rsid w:val="00803AD9"/>
    <w:rsid w:val="00803FAC"/>
    <w:rsid w:val="0080548B"/>
    <w:rsid w:val="00807834"/>
    <w:rsid w:val="00824836"/>
    <w:rsid w:val="00831A72"/>
    <w:rsid w:val="00831E7D"/>
    <w:rsid w:val="00840ED7"/>
    <w:rsid w:val="008437B2"/>
    <w:rsid w:val="0085768E"/>
    <w:rsid w:val="00877CE7"/>
    <w:rsid w:val="0088322E"/>
    <w:rsid w:val="00890A64"/>
    <w:rsid w:val="008A11ED"/>
    <w:rsid w:val="008A4008"/>
    <w:rsid w:val="008B2C6A"/>
    <w:rsid w:val="008D3965"/>
    <w:rsid w:val="008D3972"/>
    <w:rsid w:val="008E1F19"/>
    <w:rsid w:val="008E4C98"/>
    <w:rsid w:val="008E602F"/>
    <w:rsid w:val="008E6968"/>
    <w:rsid w:val="008E79D9"/>
    <w:rsid w:val="008F54B6"/>
    <w:rsid w:val="008F607A"/>
    <w:rsid w:val="008F71FB"/>
    <w:rsid w:val="00910AA6"/>
    <w:rsid w:val="00915549"/>
    <w:rsid w:val="00915CEC"/>
    <w:rsid w:val="00922DE8"/>
    <w:rsid w:val="009329F2"/>
    <w:rsid w:val="00937C2A"/>
    <w:rsid w:val="00946AF1"/>
    <w:rsid w:val="00947277"/>
    <w:rsid w:val="00961270"/>
    <w:rsid w:val="009635FD"/>
    <w:rsid w:val="00965868"/>
    <w:rsid w:val="00970C96"/>
    <w:rsid w:val="009734FA"/>
    <w:rsid w:val="00973624"/>
    <w:rsid w:val="00974F1B"/>
    <w:rsid w:val="00982754"/>
    <w:rsid w:val="00996F4A"/>
    <w:rsid w:val="009B4860"/>
    <w:rsid w:val="009B5693"/>
    <w:rsid w:val="009C2219"/>
    <w:rsid w:val="009D0637"/>
    <w:rsid w:val="009D0FC5"/>
    <w:rsid w:val="009D7550"/>
    <w:rsid w:val="009E468A"/>
    <w:rsid w:val="009F12AA"/>
    <w:rsid w:val="00A03B2C"/>
    <w:rsid w:val="00A12375"/>
    <w:rsid w:val="00A12A09"/>
    <w:rsid w:val="00A45DB0"/>
    <w:rsid w:val="00A55D7F"/>
    <w:rsid w:val="00A76CAF"/>
    <w:rsid w:val="00A83EFC"/>
    <w:rsid w:val="00A90F8D"/>
    <w:rsid w:val="00A93AED"/>
    <w:rsid w:val="00A979C4"/>
    <w:rsid w:val="00AA67D2"/>
    <w:rsid w:val="00AB01FC"/>
    <w:rsid w:val="00AD054D"/>
    <w:rsid w:val="00AE0008"/>
    <w:rsid w:val="00AF6D38"/>
    <w:rsid w:val="00B01FD1"/>
    <w:rsid w:val="00B15588"/>
    <w:rsid w:val="00B32B89"/>
    <w:rsid w:val="00B42122"/>
    <w:rsid w:val="00B54873"/>
    <w:rsid w:val="00B621E4"/>
    <w:rsid w:val="00B63647"/>
    <w:rsid w:val="00B646DE"/>
    <w:rsid w:val="00B759D7"/>
    <w:rsid w:val="00B80652"/>
    <w:rsid w:val="00B842F6"/>
    <w:rsid w:val="00BA5B20"/>
    <w:rsid w:val="00BB14E9"/>
    <w:rsid w:val="00BB2196"/>
    <w:rsid w:val="00BB3582"/>
    <w:rsid w:val="00BD1B97"/>
    <w:rsid w:val="00BD480C"/>
    <w:rsid w:val="00BD6E36"/>
    <w:rsid w:val="00BE75B0"/>
    <w:rsid w:val="00C023D1"/>
    <w:rsid w:val="00C17BFD"/>
    <w:rsid w:val="00C22C59"/>
    <w:rsid w:val="00C2795E"/>
    <w:rsid w:val="00C41B7F"/>
    <w:rsid w:val="00C427C9"/>
    <w:rsid w:val="00C44E5F"/>
    <w:rsid w:val="00C65D44"/>
    <w:rsid w:val="00C85F2E"/>
    <w:rsid w:val="00CB39AC"/>
    <w:rsid w:val="00CB3D87"/>
    <w:rsid w:val="00CB5355"/>
    <w:rsid w:val="00CC4547"/>
    <w:rsid w:val="00CC5182"/>
    <w:rsid w:val="00CD7C6A"/>
    <w:rsid w:val="00CE0A47"/>
    <w:rsid w:val="00CF0EC5"/>
    <w:rsid w:val="00D00F3C"/>
    <w:rsid w:val="00D05B26"/>
    <w:rsid w:val="00D25C0A"/>
    <w:rsid w:val="00D43DCE"/>
    <w:rsid w:val="00D66733"/>
    <w:rsid w:val="00D67501"/>
    <w:rsid w:val="00D723DA"/>
    <w:rsid w:val="00D74BF8"/>
    <w:rsid w:val="00D776A2"/>
    <w:rsid w:val="00D824ED"/>
    <w:rsid w:val="00D84334"/>
    <w:rsid w:val="00DB3793"/>
    <w:rsid w:val="00DC53EA"/>
    <w:rsid w:val="00DF7AAA"/>
    <w:rsid w:val="00E27054"/>
    <w:rsid w:val="00E3335B"/>
    <w:rsid w:val="00E35B72"/>
    <w:rsid w:val="00E51A3F"/>
    <w:rsid w:val="00E54B66"/>
    <w:rsid w:val="00E60017"/>
    <w:rsid w:val="00E81901"/>
    <w:rsid w:val="00EB2BA8"/>
    <w:rsid w:val="00EB356D"/>
    <w:rsid w:val="00EB77EC"/>
    <w:rsid w:val="00ED72A0"/>
    <w:rsid w:val="00EF0D2C"/>
    <w:rsid w:val="00F07F64"/>
    <w:rsid w:val="00F17791"/>
    <w:rsid w:val="00F2210C"/>
    <w:rsid w:val="00F22117"/>
    <w:rsid w:val="00F25CD2"/>
    <w:rsid w:val="00F50142"/>
    <w:rsid w:val="00F565F2"/>
    <w:rsid w:val="00F57877"/>
    <w:rsid w:val="00F57FD9"/>
    <w:rsid w:val="00F60AB0"/>
    <w:rsid w:val="00F671C4"/>
    <w:rsid w:val="00F803DE"/>
    <w:rsid w:val="00F80E53"/>
    <w:rsid w:val="00F81762"/>
    <w:rsid w:val="00F82142"/>
    <w:rsid w:val="00F9243F"/>
    <w:rsid w:val="00FA1D4D"/>
    <w:rsid w:val="00FA58C0"/>
    <w:rsid w:val="00FB40AB"/>
    <w:rsid w:val="00FB57A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30AE4"/>
  <w15:docId w15:val="{E63317E0-5307-4F3A-B638-B82E0C8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link w:val="Ttulo6Car"/>
    <w:uiPriority w:val="99"/>
    <w:qFormat/>
    <w:rsid w:val="00CC5182"/>
    <w:pPr>
      <w:keepNext/>
      <w:jc w:val="center"/>
      <w:outlineLvl w:val="5"/>
    </w:pPr>
    <w:rPr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528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52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ar">
    <w:name w:val="Título 6 Car"/>
    <w:link w:val="Ttulo6"/>
    <w:uiPriority w:val="9"/>
    <w:semiHidden/>
    <w:rsid w:val="00F52862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F52862"/>
    <w:rPr>
      <w:rFonts w:ascii="Calibri" w:eastAsia="Times New Roman" w:hAnsi="Calibri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3254EE"/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rsid w:val="00F5286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3254EE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3Car">
    <w:name w:val="Texto independiente 3 Car"/>
    <w:link w:val="Textoindependiente3"/>
    <w:uiPriority w:val="99"/>
    <w:semiHidden/>
    <w:rsid w:val="00F52862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F52862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uiPriority w:val="99"/>
    <w:rsid w:val="001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rsid w:val="00CC5182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11EBA"/>
    <w:pPr>
      <w:tabs>
        <w:tab w:val="center" w:pos="4252"/>
        <w:tab w:val="right" w:pos="8504"/>
      </w:tabs>
    </w:pPr>
    <w:rPr>
      <w:lang w:val="en-GB"/>
    </w:rPr>
  </w:style>
  <w:style w:type="character" w:customStyle="1" w:styleId="EncabezadoCar">
    <w:name w:val="Encabezado Car"/>
    <w:link w:val="Encabezado"/>
    <w:uiPriority w:val="99"/>
    <w:rsid w:val="00F52862"/>
    <w:rPr>
      <w:sz w:val="24"/>
      <w:szCs w:val="24"/>
    </w:rPr>
  </w:style>
  <w:style w:type="paragraph" w:styleId="Textodebloque">
    <w:name w:val="Block Text"/>
    <w:basedOn w:val="Normal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rsid w:val="00F52862"/>
    <w:rPr>
      <w:sz w:val="0"/>
      <w:szCs w:val="0"/>
    </w:rPr>
  </w:style>
  <w:style w:type="paragraph" w:styleId="Piedepgina">
    <w:name w:val="footer"/>
    <w:basedOn w:val="Normal"/>
    <w:link w:val="PiedepginaCar"/>
    <w:uiPriority w:val="99"/>
    <w:rsid w:val="003F2C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52862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F2C4E"/>
  </w:style>
  <w:style w:type="paragraph" w:styleId="Textonotapie">
    <w:name w:val="footnote text"/>
    <w:basedOn w:val="Normal"/>
    <w:link w:val="TextonotapieCar"/>
    <w:uiPriority w:val="99"/>
    <w:semiHidden/>
    <w:rsid w:val="00831E7D"/>
    <w:rPr>
      <w:sz w:val="20"/>
      <w:szCs w:val="20"/>
      <w:lang w:val="en-GB"/>
    </w:rPr>
  </w:style>
  <w:style w:type="character" w:customStyle="1" w:styleId="TextonotapieCar">
    <w:name w:val="Texto nota pie Car"/>
    <w:link w:val="Textonotapie"/>
    <w:uiPriority w:val="99"/>
    <w:semiHidden/>
    <w:rsid w:val="00F52862"/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4A5AB4"/>
    <w:pPr>
      <w:spacing w:after="120" w:line="480" w:lineRule="auto"/>
    </w:pPr>
    <w:rPr>
      <w:lang w:val="en-GB"/>
    </w:rPr>
  </w:style>
  <w:style w:type="character" w:customStyle="1" w:styleId="Textoindependiente2Car">
    <w:name w:val="Texto independiente 2 Car"/>
    <w:link w:val="Textoindependiente2"/>
    <w:uiPriority w:val="99"/>
    <w:semiHidden/>
    <w:rsid w:val="00F5286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3A0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FB40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40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40A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40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4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70AC-AAE8-44D2-868C-53D97FAB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853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UPV/EHU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lgbocode</dc:creator>
  <cp:keywords/>
  <dc:description/>
  <cp:lastModifiedBy>FELIPE GARCIA</cp:lastModifiedBy>
  <cp:revision>4</cp:revision>
  <cp:lastPrinted>2025-04-28T08:17:00Z</cp:lastPrinted>
  <dcterms:created xsi:type="dcterms:W3CDTF">2025-04-28T08:17:00Z</dcterms:created>
  <dcterms:modified xsi:type="dcterms:W3CDTF">2025-04-30T13:44:00Z</dcterms:modified>
</cp:coreProperties>
</file>